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633E" w14:textId="1CC061F1" w:rsidR="000F53D3" w:rsidRPr="00AA52B6" w:rsidRDefault="003848E0" w:rsidP="00AA52B6">
      <w:pPr>
        <w:pStyle w:val="Title"/>
        <w:jc w:val="center"/>
      </w:pPr>
      <w:r w:rsidRPr="00AA52B6">
        <w:t>Website Accessibility Conformance Report</w:t>
      </w:r>
    </w:p>
    <w:p w14:paraId="59DE2088" w14:textId="77777777" w:rsidR="000F53D3" w:rsidRDefault="00000000">
      <w:pPr>
        <w:jc w:val="center"/>
      </w:pPr>
      <w:r>
        <w:rPr>
          <w:b/>
        </w:rPr>
        <w:t>Revised Section 508 and WCAG Edition</w:t>
      </w:r>
    </w:p>
    <w:p w14:paraId="3992E789" w14:textId="77777777" w:rsidR="000F53D3" w:rsidRDefault="00000000">
      <w:pPr>
        <w:jc w:val="center"/>
      </w:pPr>
      <w:r>
        <w:t>(Based on VPAT® Version 2.5Rev)</w:t>
      </w:r>
    </w:p>
    <w:p w14:paraId="53C93C59" w14:textId="77777777" w:rsidR="000F53D3" w:rsidRDefault="00000000">
      <w:r>
        <w:rPr>
          <w:b/>
        </w:rPr>
        <w:t>Name of Product/Version:</w:t>
      </w:r>
      <w:r>
        <w:t xml:space="preserve"> </w:t>
      </w:r>
      <w:r w:rsidR="003848E0">
        <w:t>www.letsmorfit.com/</w:t>
      </w:r>
      <w:r>
        <w:t xml:space="preserve"> March 2026</w:t>
      </w:r>
    </w:p>
    <w:p w14:paraId="6A1D0A68" w14:textId="77777777" w:rsidR="000F53D3" w:rsidRDefault="00000000">
      <w:r>
        <w:rPr>
          <w:b/>
        </w:rPr>
        <w:t>Report Date:</w:t>
      </w:r>
      <w:r>
        <w:t xml:space="preserve"> March 19, 2026</w:t>
      </w:r>
    </w:p>
    <w:p w14:paraId="77251D15" w14:textId="4FD5259A" w:rsidR="000F53D3" w:rsidRDefault="00000000">
      <w:r>
        <w:rPr>
          <w:b/>
        </w:rPr>
        <w:t>Product Description:</w:t>
      </w:r>
      <w:r>
        <w:t xml:space="preserve"> </w:t>
      </w:r>
      <w:r w:rsidR="003848E0">
        <w:t xml:space="preserve">UNAR Labs </w:t>
      </w:r>
      <w:ins w:id="0" w:author="Hari palani" w:date="2026-03-22T09:13:00Z" w16du:dateUtc="2026-03-22T13:13:00Z">
        <w:r w:rsidR="002A1A2B">
          <w:t xml:space="preserve">(dba Morf) </w:t>
        </w:r>
      </w:ins>
      <w:r w:rsidR="003848E0">
        <w:t>website with solutions and other public-facing information.</w:t>
      </w:r>
    </w:p>
    <w:p w14:paraId="65D99EA5" w14:textId="77777777" w:rsidR="000F53D3" w:rsidRDefault="00000000">
      <w:r>
        <w:rPr>
          <w:b/>
        </w:rPr>
        <w:t>Contact Information:</w:t>
      </w:r>
      <w:r>
        <w:t xml:space="preserve"> </w:t>
      </w:r>
      <w:r w:rsidR="003848E0">
        <w:t>info@letsmorfit.com</w:t>
      </w:r>
    </w:p>
    <w:p w14:paraId="68A80F0F" w14:textId="77777777" w:rsidR="000F53D3" w:rsidRDefault="00000000">
      <w:r>
        <w:rPr>
          <w:b/>
        </w:rPr>
        <w:t>Notes:</w:t>
      </w:r>
      <w:r>
        <w:t xml:space="preserve"> This report covers the </w:t>
      </w:r>
      <w:r w:rsidR="003848E0">
        <w:t>public-facing website and its contents.</w:t>
      </w:r>
    </w:p>
    <w:p w14:paraId="12569A9A" w14:textId="704EF729" w:rsidR="000F53D3" w:rsidRDefault="00000000">
      <w:r>
        <w:rPr>
          <w:b/>
        </w:rPr>
        <w:t>Evaluation Methods Used:</w:t>
      </w:r>
      <w:r>
        <w:t xml:space="preserve"> Testing was conducted using automated tools (axe-core), manual keyboard navigation, and screen reader</w:t>
      </w:r>
      <w:ins w:id="1" w:author="Hari palani" w:date="2026-03-22T09:13:00Z" w16du:dateUtc="2026-03-22T13:13:00Z">
        <w:r w:rsidR="002A1A2B">
          <w:t xml:space="preserve"> (JAWS for windows and Voiceover of IOS)</w:t>
        </w:r>
      </w:ins>
      <w:r>
        <w:t xml:space="preserve"> evaluation.</w:t>
      </w:r>
    </w:p>
    <w:p w14:paraId="1F75CBDB" w14:textId="77777777" w:rsidR="000F53D3" w:rsidRDefault="00000000">
      <w:r>
        <w:br w:type="page"/>
      </w:r>
    </w:p>
    <w:p w14:paraId="051A5619" w14:textId="77777777" w:rsidR="000F53D3" w:rsidRDefault="00000000">
      <w:pPr>
        <w:pStyle w:val="Heading1"/>
      </w:pPr>
      <w:r>
        <w:lastRenderedPageBreak/>
        <w:t>Applicable Standards/Guidelines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F53D3" w14:paraId="0F1A18A5" w14:textId="77777777">
        <w:trPr>
          <w:tblHeader/>
        </w:trPr>
        <w:tc>
          <w:tcPr>
            <w:tcW w:w="4320" w:type="dxa"/>
            <w:shd w:val="clear" w:color="auto" w:fill="D9D9D9"/>
          </w:tcPr>
          <w:p w14:paraId="5E659FC6" w14:textId="77777777" w:rsidR="000F53D3" w:rsidRDefault="00000000">
            <w:r>
              <w:rPr>
                <w:b/>
              </w:rPr>
              <w:t>Standard/Guideline</w:t>
            </w:r>
          </w:p>
        </w:tc>
        <w:tc>
          <w:tcPr>
            <w:tcW w:w="4320" w:type="dxa"/>
            <w:shd w:val="clear" w:color="auto" w:fill="D9D9D9"/>
          </w:tcPr>
          <w:p w14:paraId="7BAF4C96" w14:textId="77777777" w:rsidR="000F53D3" w:rsidRDefault="00000000">
            <w:r>
              <w:rPr>
                <w:b/>
              </w:rPr>
              <w:t>Included In Report</w:t>
            </w:r>
          </w:p>
        </w:tc>
      </w:tr>
      <w:tr w:rsidR="000F53D3" w14:paraId="54274C3D" w14:textId="77777777">
        <w:tc>
          <w:tcPr>
            <w:tcW w:w="4320" w:type="dxa"/>
          </w:tcPr>
          <w:p w14:paraId="7730390C" w14:textId="77777777" w:rsidR="000F53D3" w:rsidRDefault="000F53D3">
            <w:hyperlink r:id="rId8">
              <w:r>
                <w:rPr>
                  <w:color w:val="0563C1"/>
                  <w:u w:val="single"/>
                </w:rPr>
                <w:t>Web Content Accessibility Guidelines 2.0</w:t>
              </w:r>
            </w:hyperlink>
          </w:p>
        </w:tc>
        <w:tc>
          <w:tcPr>
            <w:tcW w:w="4320" w:type="dxa"/>
          </w:tcPr>
          <w:p w14:paraId="100969AA" w14:textId="77777777" w:rsidR="000F53D3" w:rsidRDefault="00000000">
            <w:r>
              <w:t>Level A (Yes)</w:t>
            </w:r>
            <w:r>
              <w:br/>
              <w:t>Level AA (Yes)</w:t>
            </w:r>
            <w:r>
              <w:br/>
              <w:t>Level AAA (No)</w:t>
            </w:r>
          </w:p>
        </w:tc>
      </w:tr>
      <w:tr w:rsidR="000F53D3" w14:paraId="42CBA68E" w14:textId="77777777">
        <w:tc>
          <w:tcPr>
            <w:tcW w:w="4320" w:type="dxa"/>
          </w:tcPr>
          <w:p w14:paraId="02A4A3D2" w14:textId="77777777" w:rsidR="000F53D3" w:rsidRDefault="000F53D3">
            <w:hyperlink r:id="rId9">
              <w:r>
                <w:rPr>
                  <w:color w:val="0563C1"/>
                  <w:u w:val="single"/>
                </w:rPr>
                <w:t>Web Content Accessibility Guidelines 2.1</w:t>
              </w:r>
            </w:hyperlink>
          </w:p>
        </w:tc>
        <w:tc>
          <w:tcPr>
            <w:tcW w:w="4320" w:type="dxa"/>
          </w:tcPr>
          <w:p w14:paraId="012D52BC" w14:textId="77777777" w:rsidR="000F53D3" w:rsidRDefault="00000000">
            <w:r>
              <w:t>Level A (Yes)</w:t>
            </w:r>
            <w:r>
              <w:br/>
              <w:t>Level AA (Yes)</w:t>
            </w:r>
            <w:r>
              <w:br/>
              <w:t>Level AAA (No)</w:t>
            </w:r>
          </w:p>
        </w:tc>
      </w:tr>
      <w:tr w:rsidR="000F53D3" w14:paraId="1EFF0361" w14:textId="77777777">
        <w:tc>
          <w:tcPr>
            <w:tcW w:w="4320" w:type="dxa"/>
          </w:tcPr>
          <w:p w14:paraId="19C15F2A" w14:textId="77777777" w:rsidR="000F53D3" w:rsidRDefault="000F53D3">
            <w:hyperlink r:id="rId10">
              <w:r>
                <w:rPr>
                  <w:color w:val="0563C1"/>
                  <w:u w:val="single"/>
                </w:rPr>
                <w:t>Web Content Accessibility Guidelines 2.2</w:t>
              </w:r>
            </w:hyperlink>
          </w:p>
        </w:tc>
        <w:tc>
          <w:tcPr>
            <w:tcW w:w="4320" w:type="dxa"/>
          </w:tcPr>
          <w:p w14:paraId="2A6C7CDD" w14:textId="77777777" w:rsidR="000F53D3" w:rsidRDefault="00000000">
            <w:r>
              <w:t>Level A (Yes)</w:t>
            </w:r>
            <w:r>
              <w:br/>
              <w:t>Level AA (Yes)</w:t>
            </w:r>
            <w:r>
              <w:br/>
              <w:t>Level AAA (No)</w:t>
            </w:r>
          </w:p>
        </w:tc>
      </w:tr>
      <w:tr w:rsidR="000F53D3" w14:paraId="71C62E32" w14:textId="77777777">
        <w:tc>
          <w:tcPr>
            <w:tcW w:w="4320" w:type="dxa"/>
          </w:tcPr>
          <w:p w14:paraId="38315297" w14:textId="77777777" w:rsidR="000F53D3" w:rsidRDefault="000F53D3">
            <w:hyperlink r:id="rId11">
              <w:r>
                <w:rPr>
                  <w:color w:val="0563C1"/>
                  <w:u w:val="single"/>
                </w:rPr>
                <w:t>Revised Section 508 standards published January 18, 2017 and corrected January 22, 2018</w:t>
              </w:r>
            </w:hyperlink>
          </w:p>
        </w:tc>
        <w:tc>
          <w:tcPr>
            <w:tcW w:w="4320" w:type="dxa"/>
          </w:tcPr>
          <w:p w14:paraId="573A4717" w14:textId="77777777" w:rsidR="000F53D3" w:rsidRDefault="00000000">
            <w:r>
              <w:t>(Yes)</w:t>
            </w:r>
          </w:p>
        </w:tc>
      </w:tr>
    </w:tbl>
    <w:p w14:paraId="5AE72322" w14:textId="77777777" w:rsidR="000F53D3" w:rsidRDefault="00000000">
      <w:pPr>
        <w:pStyle w:val="Heading1"/>
      </w:pPr>
      <w:r>
        <w:t>Terms</w:t>
      </w:r>
    </w:p>
    <w:p w14:paraId="703BA9A3" w14:textId="77777777" w:rsidR="000F53D3" w:rsidRDefault="00000000">
      <w:pPr>
        <w:pStyle w:val="ListBullet"/>
      </w:pPr>
      <w:r>
        <w:rPr>
          <w:b/>
        </w:rPr>
        <w:t>Supports:</w:t>
      </w:r>
      <w:r>
        <w:t xml:space="preserve"> The functionality of the product has at least one method that meets the criterion without known defects or meets with equivalent facilitation.</w:t>
      </w:r>
    </w:p>
    <w:p w14:paraId="3BE7CDB2" w14:textId="77777777" w:rsidR="000F53D3" w:rsidRDefault="00000000">
      <w:pPr>
        <w:pStyle w:val="ListBullet"/>
      </w:pPr>
      <w:r>
        <w:rPr>
          <w:b/>
        </w:rPr>
        <w:t>Partially Supports:</w:t>
      </w:r>
      <w:r>
        <w:t xml:space="preserve"> Some functionality of the product does not meet the criterion.</w:t>
      </w:r>
    </w:p>
    <w:p w14:paraId="46CB0CB1" w14:textId="77777777" w:rsidR="000F53D3" w:rsidRDefault="00000000">
      <w:pPr>
        <w:pStyle w:val="ListBullet"/>
      </w:pPr>
      <w:r>
        <w:rPr>
          <w:b/>
        </w:rPr>
        <w:t>Does Not Support:</w:t>
      </w:r>
      <w:r>
        <w:t xml:space="preserve"> The majority of product functionality does not meet the criterion.</w:t>
      </w:r>
    </w:p>
    <w:p w14:paraId="76B2B2C5" w14:textId="77777777" w:rsidR="000F53D3" w:rsidRDefault="00000000">
      <w:pPr>
        <w:pStyle w:val="ListBullet"/>
      </w:pPr>
      <w:r>
        <w:rPr>
          <w:b/>
        </w:rPr>
        <w:t>Not Applicable:</w:t>
      </w:r>
      <w:r>
        <w:t xml:space="preserve"> The criterion is not relevant to the product.</w:t>
      </w:r>
    </w:p>
    <w:p w14:paraId="408132EA" w14:textId="77777777" w:rsidR="000F53D3" w:rsidRDefault="00000000">
      <w:pPr>
        <w:pStyle w:val="ListBullet"/>
      </w:pPr>
      <w:r>
        <w:rPr>
          <w:b/>
        </w:rPr>
        <w:t>Not Evaluated:</w:t>
      </w:r>
      <w:r>
        <w:t xml:space="preserve"> The product has not been evaluated against the criterion. This can only be used in WCAG Level AAA criteria.</w:t>
      </w:r>
    </w:p>
    <w:p w14:paraId="378B24E2" w14:textId="77777777" w:rsidR="000F53D3" w:rsidRDefault="00000000">
      <w:pPr>
        <w:pStyle w:val="Heading1"/>
      </w:pPr>
      <w:r>
        <w:t>WCAG 2.x Report</w:t>
      </w:r>
    </w:p>
    <w:p w14:paraId="7012BED3" w14:textId="77777777" w:rsidR="000F53D3" w:rsidRPr="00BF599E" w:rsidRDefault="00000000">
      <w:pPr>
        <w:pStyle w:val="Heading2"/>
        <w:rPr>
          <w:color w:val="auto"/>
        </w:rPr>
      </w:pPr>
      <w:r w:rsidRPr="00BF599E">
        <w:rPr>
          <w:color w:val="auto"/>
        </w:rPr>
        <w:t>Table 1: Success Criteria, Level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F53D3" w14:paraId="24ADF5C5" w14:textId="77777777">
        <w:trPr>
          <w:tblHeader/>
        </w:trPr>
        <w:tc>
          <w:tcPr>
            <w:tcW w:w="2880" w:type="dxa"/>
            <w:shd w:val="clear" w:color="auto" w:fill="D9D9D9"/>
          </w:tcPr>
          <w:p w14:paraId="1A2FA4DB" w14:textId="77777777" w:rsidR="000F53D3" w:rsidRDefault="00000000">
            <w:r>
              <w:rPr>
                <w:b/>
              </w:rPr>
              <w:t>Criteria</w:t>
            </w:r>
          </w:p>
        </w:tc>
        <w:tc>
          <w:tcPr>
            <w:tcW w:w="2880" w:type="dxa"/>
            <w:shd w:val="clear" w:color="auto" w:fill="D9D9D9"/>
          </w:tcPr>
          <w:p w14:paraId="30D4374E" w14:textId="77777777" w:rsidR="000F53D3" w:rsidRDefault="00000000">
            <w:r>
              <w:rPr>
                <w:b/>
              </w:rPr>
              <w:t>Conformance Level</w:t>
            </w:r>
          </w:p>
        </w:tc>
        <w:tc>
          <w:tcPr>
            <w:tcW w:w="2880" w:type="dxa"/>
            <w:shd w:val="clear" w:color="auto" w:fill="D9D9D9"/>
          </w:tcPr>
          <w:p w14:paraId="585A8BB1" w14:textId="77777777" w:rsidR="000F53D3" w:rsidRDefault="00000000">
            <w:r>
              <w:rPr>
                <w:b/>
              </w:rPr>
              <w:t>Remarks and Explanations</w:t>
            </w:r>
          </w:p>
        </w:tc>
      </w:tr>
      <w:tr w:rsidR="000F53D3" w14:paraId="2F4D0887" w14:textId="77777777">
        <w:tc>
          <w:tcPr>
            <w:tcW w:w="2880" w:type="dxa"/>
          </w:tcPr>
          <w:p w14:paraId="40BA52B2" w14:textId="77777777" w:rsidR="000F53D3" w:rsidRDefault="000F53D3">
            <w:hyperlink r:id="rId12" w:anchor="non-text-content">
              <w:r>
                <w:rPr>
                  <w:color w:val="0563C1"/>
                  <w:u w:val="single"/>
                </w:rPr>
                <w:t>1.1.1 Non-text Content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47033F1F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62995489" w14:textId="77777777" w:rsidR="000F53D3" w:rsidRDefault="000F53D3"/>
        </w:tc>
      </w:tr>
      <w:tr w:rsidR="000F53D3" w14:paraId="60C59102" w14:textId="77777777">
        <w:tc>
          <w:tcPr>
            <w:tcW w:w="2880" w:type="dxa"/>
          </w:tcPr>
          <w:p w14:paraId="394CE714" w14:textId="77777777" w:rsidR="000F53D3" w:rsidRDefault="000F53D3">
            <w:hyperlink r:id="rId13" w:anchor="audio-only-and-video-only-prerecorded">
              <w:r>
                <w:rPr>
                  <w:color w:val="0563C1"/>
                  <w:u w:val="single"/>
                </w:rPr>
                <w:t>1.2.1 Audio-only and Video-only (Prerecorded)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5649C168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668D9622" w14:textId="77777777" w:rsidR="000F53D3" w:rsidRDefault="00000000">
            <w:r>
              <w:t>The website does not contain any prerecorded audio-only or video-only content.</w:t>
            </w:r>
          </w:p>
        </w:tc>
      </w:tr>
      <w:tr w:rsidR="000F53D3" w14:paraId="1F791953" w14:textId="77777777">
        <w:tc>
          <w:tcPr>
            <w:tcW w:w="2880" w:type="dxa"/>
          </w:tcPr>
          <w:p w14:paraId="1658E0D5" w14:textId="77777777" w:rsidR="000F53D3" w:rsidRDefault="000F53D3">
            <w:hyperlink r:id="rId14" w:anchor="captions-prerecorded">
              <w:r>
                <w:rPr>
                  <w:color w:val="0563C1"/>
                  <w:u w:val="single"/>
                </w:rPr>
                <w:t>1.2.2 Captions (Prerecorded)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6AB5FC74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62A2ED5E" w14:textId="77777777" w:rsidR="000F53D3" w:rsidRDefault="00000000">
            <w:r>
              <w:t>The website does not contain prerecorded video content with speech.</w:t>
            </w:r>
          </w:p>
        </w:tc>
      </w:tr>
      <w:tr w:rsidR="000F53D3" w14:paraId="7FD9D6D6" w14:textId="77777777">
        <w:tc>
          <w:tcPr>
            <w:tcW w:w="2880" w:type="dxa"/>
          </w:tcPr>
          <w:p w14:paraId="03CD4765" w14:textId="77777777" w:rsidR="000F53D3" w:rsidRDefault="000F53D3">
            <w:hyperlink r:id="rId15" w:anchor="audio-description-or-media-alternative-prerecorded">
              <w:r>
                <w:rPr>
                  <w:color w:val="0563C1"/>
                  <w:u w:val="single"/>
                </w:rPr>
                <w:t>1.2.3 Audio Description or Media Alternative (Prerecorded)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753890AE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16135CBF" w14:textId="77777777" w:rsidR="000F53D3" w:rsidRDefault="00000000">
            <w:r>
              <w:t>The website does not contain prerecorded video content.</w:t>
            </w:r>
          </w:p>
        </w:tc>
      </w:tr>
      <w:tr w:rsidR="000F53D3" w14:paraId="449E15FC" w14:textId="77777777">
        <w:tc>
          <w:tcPr>
            <w:tcW w:w="2880" w:type="dxa"/>
          </w:tcPr>
          <w:p w14:paraId="6313CC92" w14:textId="77777777" w:rsidR="000F53D3" w:rsidRDefault="000F53D3">
            <w:hyperlink r:id="rId16" w:anchor="info-and-relationships">
              <w:r>
                <w:rPr>
                  <w:color w:val="0563C1"/>
                  <w:u w:val="single"/>
                </w:rPr>
                <w:t>1.3.1 Info and Relationships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099BEE8F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3E1B9E8B" w14:textId="77777777" w:rsidR="000F53D3" w:rsidRDefault="00000000">
            <w:r>
              <w:t>The website uses semantic markup to convey information, structure, and relationships.</w:t>
            </w:r>
          </w:p>
        </w:tc>
      </w:tr>
      <w:tr w:rsidR="000F53D3" w14:paraId="1726E4E6" w14:textId="77777777">
        <w:tc>
          <w:tcPr>
            <w:tcW w:w="2880" w:type="dxa"/>
          </w:tcPr>
          <w:p w14:paraId="7FBE3611" w14:textId="77777777" w:rsidR="000F53D3" w:rsidRDefault="000F53D3">
            <w:hyperlink r:id="rId17" w:anchor="meaningful-sequence">
              <w:r>
                <w:rPr>
                  <w:color w:val="0563C1"/>
                  <w:u w:val="single"/>
                </w:rPr>
                <w:t>1.3.2 Meaningful Sequence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3F2D1BFE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4097B5D1" w14:textId="77777777" w:rsidR="000F53D3" w:rsidRDefault="00000000">
            <w:r>
              <w:t>The website presents content in a meaningful sequence.</w:t>
            </w:r>
          </w:p>
        </w:tc>
      </w:tr>
      <w:tr w:rsidR="000F53D3" w14:paraId="52E6210B" w14:textId="77777777">
        <w:tc>
          <w:tcPr>
            <w:tcW w:w="2880" w:type="dxa"/>
          </w:tcPr>
          <w:p w14:paraId="4A281A74" w14:textId="77777777" w:rsidR="000F53D3" w:rsidRDefault="000F53D3">
            <w:hyperlink r:id="rId18" w:anchor="sensory-characteristics">
              <w:r>
                <w:rPr>
                  <w:color w:val="0563C1"/>
                  <w:u w:val="single"/>
                </w:rPr>
                <w:t>1.3.3 Sensory Characteristics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7F8BB83E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2E281624" w14:textId="77777777" w:rsidR="000F53D3" w:rsidRDefault="00000000">
            <w:r>
              <w:t>Instructions, status messages, and error feedback do not rely solely on sensory characteristics.</w:t>
            </w:r>
          </w:p>
        </w:tc>
      </w:tr>
      <w:tr w:rsidR="000F53D3" w14:paraId="69F5A249" w14:textId="77777777">
        <w:tc>
          <w:tcPr>
            <w:tcW w:w="2880" w:type="dxa"/>
          </w:tcPr>
          <w:p w14:paraId="618E8527" w14:textId="77777777" w:rsidR="000F53D3" w:rsidRDefault="000F53D3">
            <w:hyperlink r:id="rId19" w:anchor="use-of-color">
              <w:r>
                <w:rPr>
                  <w:color w:val="0563C1"/>
                  <w:u w:val="single"/>
                </w:rPr>
                <w:t>1.4.1 Use of Color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3397010F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431078C3" w14:textId="77777777" w:rsidR="000F53D3" w:rsidRDefault="00000000">
            <w:r>
              <w:t>Color is not the only means of conveying information.</w:t>
            </w:r>
          </w:p>
        </w:tc>
      </w:tr>
      <w:tr w:rsidR="000F53D3" w14:paraId="0FF26F6E" w14:textId="77777777">
        <w:tc>
          <w:tcPr>
            <w:tcW w:w="2880" w:type="dxa"/>
          </w:tcPr>
          <w:p w14:paraId="0F5FB55F" w14:textId="77777777" w:rsidR="000F53D3" w:rsidRDefault="000F53D3">
            <w:hyperlink r:id="rId20" w:anchor="audio-control">
              <w:r>
                <w:rPr>
                  <w:color w:val="0563C1"/>
                  <w:u w:val="single"/>
                </w:rPr>
                <w:t>1.4.2 Audio Control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65BDB1BC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39586A4A" w14:textId="77777777" w:rsidR="00643FEA" w:rsidRDefault="00000000">
            <w:r>
              <w:t>The website does not contain any audio that plays automatically for more than 3 seconds.</w:t>
            </w:r>
          </w:p>
        </w:tc>
      </w:tr>
      <w:tr w:rsidR="000F53D3" w14:paraId="19676280" w14:textId="77777777">
        <w:tc>
          <w:tcPr>
            <w:tcW w:w="2880" w:type="dxa"/>
          </w:tcPr>
          <w:p w14:paraId="62A97A91" w14:textId="77777777" w:rsidR="000F53D3" w:rsidRDefault="000F53D3">
            <w:hyperlink r:id="rId21" w:anchor="keyboard">
              <w:r>
                <w:rPr>
                  <w:color w:val="0563C1"/>
                  <w:u w:val="single"/>
                </w:rPr>
                <w:t>2.1.1 Keyboard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1AD001F1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38E7384B" w14:textId="77777777" w:rsidR="000F53D3" w:rsidRDefault="00000000">
            <w:r>
              <w:t>All functionality is operable using a keyboard.</w:t>
            </w:r>
          </w:p>
        </w:tc>
      </w:tr>
      <w:tr w:rsidR="000F53D3" w14:paraId="1FAA83AB" w14:textId="77777777">
        <w:tc>
          <w:tcPr>
            <w:tcW w:w="2880" w:type="dxa"/>
          </w:tcPr>
          <w:p w14:paraId="2E3A8664" w14:textId="77777777" w:rsidR="000F53D3" w:rsidRDefault="000F53D3">
            <w:hyperlink r:id="rId22" w:anchor="no-keyboard-trap">
              <w:r>
                <w:rPr>
                  <w:color w:val="0563C1"/>
                  <w:u w:val="single"/>
                </w:rPr>
                <w:t>2.1.2 No Keyboard Trap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16428585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1108F4F8" w14:textId="77777777" w:rsidR="000F53D3" w:rsidRDefault="00000000">
            <w:r>
              <w:t>Keyboard focus is not trapped within components.</w:t>
            </w:r>
          </w:p>
        </w:tc>
      </w:tr>
      <w:tr w:rsidR="000F53D3" w14:paraId="79844318" w14:textId="77777777">
        <w:tc>
          <w:tcPr>
            <w:tcW w:w="2880" w:type="dxa"/>
          </w:tcPr>
          <w:p w14:paraId="6B8A0C16" w14:textId="77777777" w:rsidR="000F53D3" w:rsidRDefault="000F53D3">
            <w:hyperlink r:id="rId23" w:anchor="character-key-shortcuts">
              <w:r>
                <w:rPr>
                  <w:color w:val="0563C1"/>
                  <w:u w:val="single"/>
                </w:rPr>
                <w:t>2.1.4 Character Key Shortcuts</w:t>
              </w:r>
            </w:hyperlink>
            <w:r>
              <w:rPr>
                <w:sz w:val="18"/>
              </w:rPr>
              <w:br/>
              <w:t>(Level A 2.1 and 2.2)</w:t>
            </w:r>
          </w:p>
        </w:tc>
        <w:tc>
          <w:tcPr>
            <w:tcW w:w="2880" w:type="dxa"/>
          </w:tcPr>
          <w:p w14:paraId="29FEA772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296A9935" w14:textId="77777777" w:rsidR="000F53D3" w:rsidRDefault="00000000">
            <w:r>
              <w:t>The website does not use single-character keyboard shortcuts.</w:t>
            </w:r>
          </w:p>
        </w:tc>
      </w:tr>
      <w:tr w:rsidR="000F53D3" w14:paraId="50314088" w14:textId="77777777">
        <w:tc>
          <w:tcPr>
            <w:tcW w:w="2880" w:type="dxa"/>
          </w:tcPr>
          <w:p w14:paraId="620EDC70" w14:textId="77777777" w:rsidR="000F53D3" w:rsidRDefault="000F53D3">
            <w:hyperlink r:id="rId24" w:anchor="timing-adjustable">
              <w:r>
                <w:rPr>
                  <w:color w:val="0563C1"/>
                  <w:u w:val="single"/>
                </w:rPr>
                <w:t>2.2.1 Timing Adjustable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6F2BA41A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78437D77" w14:textId="77777777" w:rsidR="00643FEA" w:rsidRDefault="00000000">
            <w:r>
              <w:t>The website does not impose any time limits on user interaction or content display.</w:t>
            </w:r>
          </w:p>
        </w:tc>
      </w:tr>
      <w:tr w:rsidR="000F53D3" w14:paraId="12EACEEE" w14:textId="77777777">
        <w:tc>
          <w:tcPr>
            <w:tcW w:w="2880" w:type="dxa"/>
          </w:tcPr>
          <w:p w14:paraId="0C857674" w14:textId="77777777" w:rsidR="000F53D3" w:rsidRDefault="000F53D3">
            <w:hyperlink r:id="rId25" w:anchor="pause-stop-hide">
              <w:r>
                <w:rPr>
                  <w:color w:val="0563C1"/>
                  <w:u w:val="single"/>
                </w:rPr>
                <w:t>2.2.2 Pause, Stop, Hide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771DF9D5" w14:textId="77777777" w:rsidR="000F53D3" w:rsidRDefault="00000000">
            <w:r>
              <w:t>Partially Supports</w:t>
            </w:r>
          </w:p>
        </w:tc>
        <w:tc>
          <w:tcPr>
            <w:tcW w:w="2880" w:type="dxa"/>
          </w:tcPr>
          <w:p w14:paraId="54065B56" w14:textId="3C64BE6D" w:rsidR="00643FEA" w:rsidRDefault="00040B1C">
            <w:r w:rsidRPr="00040B1C">
              <w:t>The homepage hero contains auto-starting animation that does not stop and no mechanism is provided to pause, stop, or hide the moving content.</w:t>
            </w:r>
          </w:p>
        </w:tc>
      </w:tr>
      <w:tr w:rsidR="000F53D3" w14:paraId="0B2156DE" w14:textId="77777777">
        <w:tc>
          <w:tcPr>
            <w:tcW w:w="2880" w:type="dxa"/>
          </w:tcPr>
          <w:p w14:paraId="55114E63" w14:textId="77777777" w:rsidR="000F53D3" w:rsidRDefault="000F53D3">
            <w:hyperlink r:id="rId26" w:anchor="three-flashes-or-below-threshold">
              <w:r>
                <w:rPr>
                  <w:color w:val="0563C1"/>
                  <w:u w:val="single"/>
                </w:rPr>
                <w:t>2.3.1 Three Flashes or Below Threshold</w:t>
              </w:r>
            </w:hyperlink>
            <w:r>
              <w:rPr>
                <w:sz w:val="18"/>
              </w:rPr>
              <w:br/>
            </w:r>
            <w:r>
              <w:rPr>
                <w:sz w:val="18"/>
              </w:rPr>
              <w:lastRenderedPageBreak/>
              <w:t>Also applies to Section 508: 501, 504.2, 602.3</w:t>
            </w:r>
          </w:p>
        </w:tc>
        <w:tc>
          <w:tcPr>
            <w:tcW w:w="2880" w:type="dxa"/>
          </w:tcPr>
          <w:p w14:paraId="13F90236" w14:textId="77777777" w:rsidR="000F53D3" w:rsidRDefault="00000000">
            <w:commentRangeStart w:id="2"/>
            <w:r>
              <w:lastRenderedPageBreak/>
              <w:t>Partially Supports</w:t>
            </w:r>
            <w:commentRangeEnd w:id="2"/>
            <w:r w:rsidR="001470EC">
              <w:rPr>
                <w:rStyle w:val="CommentReference"/>
                <w:sz w:val="22"/>
                <w:szCs w:val="22"/>
              </w:rPr>
              <w:commentReference w:id="2"/>
            </w:r>
          </w:p>
        </w:tc>
        <w:tc>
          <w:tcPr>
            <w:tcW w:w="2880" w:type="dxa"/>
          </w:tcPr>
          <w:p w14:paraId="52D687B7" w14:textId="77777777" w:rsidR="00643FEA" w:rsidRDefault="00000000">
            <w:r>
              <w:t xml:space="preserve">Some decorative background animations on </w:t>
            </w:r>
            <w:r>
              <w:lastRenderedPageBreak/>
              <w:t xml:space="preserve">the "Solutions" page contain rapid visual changes that may approach the flash threshold; </w:t>
            </w:r>
            <w:commentRangeStart w:id="3"/>
            <w:r>
              <w:t>further testing is required</w:t>
            </w:r>
            <w:commentRangeEnd w:id="3"/>
            <w:r w:rsidR="001470EC">
              <w:rPr>
                <w:rStyle w:val="CommentReference"/>
                <w:sz w:val="22"/>
                <w:szCs w:val="22"/>
              </w:rPr>
              <w:commentReference w:id="3"/>
            </w:r>
            <w:r>
              <w:t>.</w:t>
            </w:r>
          </w:p>
        </w:tc>
      </w:tr>
      <w:tr w:rsidR="000F53D3" w14:paraId="0BFDF1F4" w14:textId="77777777">
        <w:tc>
          <w:tcPr>
            <w:tcW w:w="2880" w:type="dxa"/>
          </w:tcPr>
          <w:p w14:paraId="190E3EE5" w14:textId="77777777" w:rsidR="000F53D3" w:rsidRDefault="000F53D3">
            <w:hyperlink r:id="rId31" w:anchor="bypass-blocks">
              <w:r>
                <w:rPr>
                  <w:color w:val="0563C1"/>
                  <w:u w:val="single"/>
                </w:rPr>
                <w:t>2.4.1 Bypass Blocks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528F8C2A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68011134" w14:textId="77777777" w:rsidR="000F53D3" w:rsidRDefault="00000000">
            <w:r>
              <w:t>A skip link and semantic landmarks are provided.</w:t>
            </w:r>
          </w:p>
        </w:tc>
      </w:tr>
      <w:tr w:rsidR="000F53D3" w14:paraId="48F8862F" w14:textId="77777777">
        <w:tc>
          <w:tcPr>
            <w:tcW w:w="2880" w:type="dxa"/>
          </w:tcPr>
          <w:p w14:paraId="2837CCFF" w14:textId="77777777" w:rsidR="000F53D3" w:rsidRDefault="000F53D3">
            <w:hyperlink r:id="rId32" w:anchor="page-titled">
              <w:r>
                <w:rPr>
                  <w:color w:val="0563C1"/>
                  <w:u w:val="single"/>
                </w:rPr>
                <w:t>2.4.2 Page Titled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7FC024AE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094C2372" w14:textId="77777777" w:rsidR="000F53D3" w:rsidRDefault="00000000">
            <w:r>
              <w:t>Each page includes a descriptive title.</w:t>
            </w:r>
          </w:p>
        </w:tc>
      </w:tr>
      <w:tr w:rsidR="000F53D3" w14:paraId="29F02A56" w14:textId="77777777">
        <w:tc>
          <w:tcPr>
            <w:tcW w:w="2880" w:type="dxa"/>
          </w:tcPr>
          <w:p w14:paraId="014094A4" w14:textId="77777777" w:rsidR="000F53D3" w:rsidRDefault="000F53D3">
            <w:hyperlink r:id="rId33" w:anchor="focus-order">
              <w:r>
                <w:rPr>
                  <w:color w:val="0563C1"/>
                  <w:u w:val="single"/>
                </w:rPr>
                <w:t>2.4.3 Focus Order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259309B5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14E82C17" w14:textId="77777777" w:rsidR="000F53D3" w:rsidRDefault="00000000">
            <w:r>
              <w:t>Keyboard focus moves in a logical order.</w:t>
            </w:r>
          </w:p>
        </w:tc>
      </w:tr>
      <w:tr w:rsidR="000F53D3" w14:paraId="08706CC8" w14:textId="77777777">
        <w:tc>
          <w:tcPr>
            <w:tcW w:w="2880" w:type="dxa"/>
          </w:tcPr>
          <w:p w14:paraId="7D94FB5E" w14:textId="77777777" w:rsidR="000F53D3" w:rsidRDefault="000F53D3">
            <w:hyperlink r:id="rId34" w:anchor="link-purpose-in-context">
              <w:r>
                <w:rPr>
                  <w:color w:val="0563C1"/>
                  <w:u w:val="single"/>
                </w:rPr>
                <w:t>2.4.4 Link Purpose (In Context)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577C50B4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5730DBE3" w14:textId="77777777" w:rsidR="000F53D3" w:rsidRDefault="00000000">
            <w:r>
              <w:t>Link text and surrounding context clearly identify the purpose of links.</w:t>
            </w:r>
          </w:p>
        </w:tc>
      </w:tr>
      <w:tr w:rsidR="000F53D3" w14:paraId="327209CC" w14:textId="77777777">
        <w:tc>
          <w:tcPr>
            <w:tcW w:w="2880" w:type="dxa"/>
          </w:tcPr>
          <w:p w14:paraId="5C09FBE9" w14:textId="77777777" w:rsidR="000F53D3" w:rsidRDefault="000F53D3">
            <w:hyperlink r:id="rId35" w:anchor="pointer-gestures">
              <w:r>
                <w:rPr>
                  <w:color w:val="0563C1"/>
                  <w:u w:val="single"/>
                </w:rPr>
                <w:t>2.5.1 Pointer Gestures</w:t>
              </w:r>
            </w:hyperlink>
            <w:r>
              <w:rPr>
                <w:sz w:val="18"/>
              </w:rPr>
              <w:br/>
              <w:t>(Level A 2.1 and 2.2)</w:t>
            </w:r>
          </w:p>
        </w:tc>
        <w:tc>
          <w:tcPr>
            <w:tcW w:w="2880" w:type="dxa"/>
          </w:tcPr>
          <w:p w14:paraId="06120FE3" w14:textId="40EFB5AD" w:rsidR="000F53D3" w:rsidRDefault="00040B1C">
            <w:r w:rsidRPr="00040B1C">
              <w:t>Supports</w:t>
            </w:r>
          </w:p>
        </w:tc>
        <w:tc>
          <w:tcPr>
            <w:tcW w:w="2880" w:type="dxa"/>
          </w:tcPr>
          <w:p w14:paraId="7DF81CB3" w14:textId="7AFE81B0" w:rsidR="00643FEA" w:rsidRDefault="00040B1C">
            <w:r w:rsidRPr="00040B1C">
              <w:t>The site does not require multipoint or path-based pointer gestures such as pinch, swipe, or drag as the sole means of interaction.</w:t>
            </w:r>
          </w:p>
        </w:tc>
      </w:tr>
      <w:tr w:rsidR="000F53D3" w14:paraId="608D09F8" w14:textId="77777777">
        <w:tc>
          <w:tcPr>
            <w:tcW w:w="2880" w:type="dxa"/>
          </w:tcPr>
          <w:p w14:paraId="5BEE99DE" w14:textId="77777777" w:rsidR="000F53D3" w:rsidRDefault="000F53D3">
            <w:hyperlink r:id="rId36" w:anchor="pointer-cancellation">
              <w:r>
                <w:rPr>
                  <w:color w:val="0563C1"/>
                  <w:u w:val="single"/>
                </w:rPr>
                <w:t>2.5.2 Pointer Cancellation</w:t>
              </w:r>
            </w:hyperlink>
            <w:r>
              <w:rPr>
                <w:sz w:val="18"/>
              </w:rPr>
              <w:br/>
              <w:t>(Level A 2.1 and 2.2)</w:t>
            </w:r>
          </w:p>
        </w:tc>
        <w:tc>
          <w:tcPr>
            <w:tcW w:w="2880" w:type="dxa"/>
          </w:tcPr>
          <w:p w14:paraId="6B91D3C7" w14:textId="217B514F" w:rsidR="000F53D3" w:rsidRDefault="00040B1C">
            <w:r w:rsidRPr="00040B1C">
              <w:t>Supports</w:t>
            </w:r>
          </w:p>
        </w:tc>
        <w:tc>
          <w:tcPr>
            <w:tcW w:w="2880" w:type="dxa"/>
          </w:tcPr>
          <w:p w14:paraId="54767C57" w14:textId="3929B70A" w:rsidR="00643FEA" w:rsidRDefault="00040B1C">
            <w:r w:rsidRPr="00040B1C">
              <w:t>Interactive controls activate using standard pointer behavior and do not appear to trigger actions on pointer down in a way that prevents cancellation. No pointer cancellation issues were identified.</w:t>
            </w:r>
          </w:p>
        </w:tc>
      </w:tr>
      <w:tr w:rsidR="000F53D3" w14:paraId="29647965" w14:textId="77777777">
        <w:tc>
          <w:tcPr>
            <w:tcW w:w="2880" w:type="dxa"/>
          </w:tcPr>
          <w:p w14:paraId="1DC44C4F" w14:textId="77777777" w:rsidR="000F53D3" w:rsidRDefault="000F53D3">
            <w:hyperlink r:id="rId37" w:anchor="label-in-name">
              <w:r>
                <w:rPr>
                  <w:color w:val="0563C1"/>
                  <w:u w:val="single"/>
                </w:rPr>
                <w:t>2.5.3 Label in Name</w:t>
              </w:r>
            </w:hyperlink>
            <w:r>
              <w:rPr>
                <w:sz w:val="18"/>
              </w:rPr>
              <w:br/>
              <w:t>(Level A 2.1 and 2.2)</w:t>
            </w:r>
          </w:p>
        </w:tc>
        <w:tc>
          <w:tcPr>
            <w:tcW w:w="2880" w:type="dxa"/>
          </w:tcPr>
          <w:p w14:paraId="0EB024AE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167BE09C" w14:textId="77777777" w:rsidR="000F53D3" w:rsidRDefault="00000000">
            <w:r>
              <w:t>Accessible names for interactive controls include the visible text labels.</w:t>
            </w:r>
          </w:p>
        </w:tc>
      </w:tr>
      <w:tr w:rsidR="000F53D3" w14:paraId="4DCD4F8D" w14:textId="77777777">
        <w:tc>
          <w:tcPr>
            <w:tcW w:w="2880" w:type="dxa"/>
          </w:tcPr>
          <w:p w14:paraId="0E91DE6D" w14:textId="77777777" w:rsidR="000F53D3" w:rsidRDefault="000F53D3">
            <w:hyperlink r:id="rId38" w:anchor="motion-actuation">
              <w:r>
                <w:rPr>
                  <w:color w:val="0563C1"/>
                  <w:u w:val="single"/>
                </w:rPr>
                <w:t>2.5.4 Motion Actuation</w:t>
              </w:r>
            </w:hyperlink>
            <w:r>
              <w:rPr>
                <w:sz w:val="18"/>
              </w:rPr>
              <w:br/>
              <w:t>(Level A 2.1 and 2.2)</w:t>
            </w:r>
          </w:p>
        </w:tc>
        <w:tc>
          <w:tcPr>
            <w:tcW w:w="2880" w:type="dxa"/>
          </w:tcPr>
          <w:p w14:paraId="0D0EC10F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0A111E8A" w14:textId="77777777" w:rsidR="00643FEA" w:rsidRDefault="00000000">
            <w:r>
              <w:t>The website does not use device motion or movement-based input for any functionality.</w:t>
            </w:r>
          </w:p>
        </w:tc>
      </w:tr>
      <w:tr w:rsidR="000F53D3" w14:paraId="5CD4B62B" w14:textId="77777777">
        <w:tc>
          <w:tcPr>
            <w:tcW w:w="2880" w:type="dxa"/>
          </w:tcPr>
          <w:p w14:paraId="5871AFA2" w14:textId="77777777" w:rsidR="000F53D3" w:rsidRDefault="000F53D3">
            <w:hyperlink r:id="rId39" w:anchor="language-of-page">
              <w:r>
                <w:rPr>
                  <w:color w:val="0563C1"/>
                  <w:u w:val="single"/>
                </w:rPr>
                <w:t>3.1.1 Language of Page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1C6BCAC5" w14:textId="77777777" w:rsidR="000F53D3" w:rsidRDefault="00000000">
            <w:r>
              <w:t>Partially Supports</w:t>
            </w:r>
          </w:p>
        </w:tc>
        <w:tc>
          <w:tcPr>
            <w:tcW w:w="2880" w:type="dxa"/>
          </w:tcPr>
          <w:p w14:paraId="6E4EB723" w14:textId="77777777" w:rsidR="00643FEA" w:rsidRDefault="00000000">
            <w:r>
              <w:t>The main site language is set to English, but some dynamically loaded blog content lacks the "lang" attribute for specific non-English quotes.</w:t>
            </w:r>
          </w:p>
        </w:tc>
      </w:tr>
      <w:tr w:rsidR="000F53D3" w14:paraId="738FE44E" w14:textId="77777777">
        <w:tc>
          <w:tcPr>
            <w:tcW w:w="2880" w:type="dxa"/>
          </w:tcPr>
          <w:p w14:paraId="675D8495" w14:textId="77777777" w:rsidR="000F53D3" w:rsidRDefault="000F53D3">
            <w:hyperlink r:id="rId40" w:anchor="on-focus">
              <w:r>
                <w:rPr>
                  <w:color w:val="0563C1"/>
                  <w:u w:val="single"/>
                </w:rPr>
                <w:t>3.2.1 On Focus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09B436BA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61A434F1" w14:textId="77777777" w:rsidR="000F53D3" w:rsidRDefault="00000000">
            <w:r>
              <w:t>Receiving focus does not trigger unexpected changes of context.</w:t>
            </w:r>
          </w:p>
        </w:tc>
      </w:tr>
      <w:tr w:rsidR="000F53D3" w14:paraId="5B990E02" w14:textId="77777777">
        <w:tc>
          <w:tcPr>
            <w:tcW w:w="2880" w:type="dxa"/>
          </w:tcPr>
          <w:p w14:paraId="72366D9C" w14:textId="77777777" w:rsidR="000F53D3" w:rsidRDefault="000F53D3">
            <w:hyperlink r:id="rId41" w:anchor="on-input">
              <w:r>
                <w:rPr>
                  <w:color w:val="0563C1"/>
                  <w:u w:val="single"/>
                </w:rPr>
                <w:t>3.2.2 On Input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2D17DB74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074ACCA2" w14:textId="77777777" w:rsidR="000F53D3" w:rsidRDefault="00000000">
            <w:r>
              <w:t>Changing input values does not automatically trigger unexpected changes of context.</w:t>
            </w:r>
          </w:p>
        </w:tc>
      </w:tr>
      <w:tr w:rsidR="000F53D3" w14:paraId="750DF351" w14:textId="77777777">
        <w:tc>
          <w:tcPr>
            <w:tcW w:w="2880" w:type="dxa"/>
          </w:tcPr>
          <w:p w14:paraId="19BB548C" w14:textId="77777777" w:rsidR="000F53D3" w:rsidRDefault="000F53D3">
            <w:hyperlink r:id="rId42" w:anchor="consistent-help">
              <w:r>
                <w:rPr>
                  <w:color w:val="0563C1"/>
                  <w:u w:val="single"/>
                </w:rPr>
                <w:t>3.2.6 Consistent Help</w:t>
              </w:r>
            </w:hyperlink>
            <w:r>
              <w:rPr>
                <w:sz w:val="18"/>
              </w:rPr>
              <w:br/>
              <w:t>(Level A 2.2 only)</w:t>
            </w:r>
          </w:p>
        </w:tc>
        <w:tc>
          <w:tcPr>
            <w:tcW w:w="2880" w:type="dxa"/>
          </w:tcPr>
          <w:p w14:paraId="42A72EF7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22C184BC" w14:textId="77777777" w:rsidR="000F53D3" w:rsidRDefault="00000000">
            <w:r>
              <w:t>Repeated help mechanisms are presented in a consistent location.</w:t>
            </w:r>
          </w:p>
        </w:tc>
      </w:tr>
      <w:tr w:rsidR="000F53D3" w14:paraId="015B7597" w14:textId="77777777">
        <w:tc>
          <w:tcPr>
            <w:tcW w:w="2880" w:type="dxa"/>
          </w:tcPr>
          <w:p w14:paraId="333C4E28" w14:textId="77777777" w:rsidR="000F53D3" w:rsidRDefault="000F53D3">
            <w:hyperlink r:id="rId43" w:anchor="error-identification">
              <w:r>
                <w:rPr>
                  <w:color w:val="0563C1"/>
                  <w:u w:val="single"/>
                </w:rPr>
                <w:t>3.3.1 Error Identification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2B8F2561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2D99D3B4" w14:textId="77777777" w:rsidR="000F53D3" w:rsidRDefault="00000000">
            <w:r>
              <w:t>Input errors are identified in text and programmatically conveyed.</w:t>
            </w:r>
          </w:p>
        </w:tc>
      </w:tr>
      <w:tr w:rsidR="000F53D3" w14:paraId="5DD5E923" w14:textId="77777777">
        <w:tc>
          <w:tcPr>
            <w:tcW w:w="2880" w:type="dxa"/>
          </w:tcPr>
          <w:p w14:paraId="2CBAC320" w14:textId="77777777" w:rsidR="000F53D3" w:rsidRDefault="000F53D3">
            <w:hyperlink r:id="rId44" w:anchor="labels-or-instructions">
              <w:r>
                <w:rPr>
                  <w:color w:val="0563C1"/>
                  <w:u w:val="single"/>
                </w:rPr>
                <w:t>3.3.2 Labels or Instructions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13DC6EFB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0A9A55B0" w14:textId="77777777" w:rsidR="000F53D3" w:rsidRDefault="00000000">
            <w:r>
              <w:t>Form fields include labels and instructions where needed.</w:t>
            </w:r>
          </w:p>
        </w:tc>
      </w:tr>
      <w:tr w:rsidR="000F53D3" w14:paraId="66EB6CFF" w14:textId="77777777">
        <w:tc>
          <w:tcPr>
            <w:tcW w:w="2880" w:type="dxa"/>
          </w:tcPr>
          <w:p w14:paraId="725DBBA4" w14:textId="77777777" w:rsidR="000F53D3" w:rsidRDefault="000F53D3">
            <w:hyperlink r:id="rId45" w:anchor="redundant-entry">
              <w:r>
                <w:rPr>
                  <w:color w:val="0563C1"/>
                  <w:u w:val="single"/>
                </w:rPr>
                <w:t>3.3.7 Redundant Entry</w:t>
              </w:r>
            </w:hyperlink>
            <w:r>
              <w:rPr>
                <w:sz w:val="18"/>
              </w:rPr>
              <w:br/>
              <w:t>(Level A 2.2 only)</w:t>
            </w:r>
          </w:p>
        </w:tc>
        <w:tc>
          <w:tcPr>
            <w:tcW w:w="2880" w:type="dxa"/>
          </w:tcPr>
          <w:p w14:paraId="10F47585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0D4D3B5F" w14:textId="77777777" w:rsidR="000F53D3" w:rsidRDefault="00000000">
            <w:r>
              <w:t>The website does not require users to re-enter the same information.</w:t>
            </w:r>
          </w:p>
        </w:tc>
      </w:tr>
      <w:tr w:rsidR="000F53D3" w14:paraId="4751F840" w14:textId="77777777">
        <w:tc>
          <w:tcPr>
            <w:tcW w:w="2880" w:type="dxa"/>
          </w:tcPr>
          <w:p w14:paraId="70C16965" w14:textId="77777777" w:rsidR="000F53D3" w:rsidRDefault="000F53D3">
            <w:hyperlink r:id="rId46" w:anchor="parsing">
              <w:r>
                <w:rPr>
                  <w:color w:val="0563C1"/>
                  <w:u w:val="single"/>
                </w:rPr>
                <w:t>4.1.1 Parsing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46F54413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4A415475" w14:textId="77777777" w:rsidR="000F53D3" w:rsidRDefault="00000000">
            <w:r>
              <w:t>For WCAG 2.0 and 2.1, this criterion is always supported per 2023 errata.</w:t>
            </w:r>
          </w:p>
        </w:tc>
      </w:tr>
      <w:tr w:rsidR="000F53D3" w14:paraId="3507D5BC" w14:textId="77777777">
        <w:tc>
          <w:tcPr>
            <w:tcW w:w="2880" w:type="dxa"/>
          </w:tcPr>
          <w:p w14:paraId="2EAD90BC" w14:textId="77777777" w:rsidR="000F53D3" w:rsidRDefault="000F53D3">
            <w:hyperlink r:id="rId47" w:anchor="name-role-value">
              <w:r>
                <w:rPr>
                  <w:color w:val="0563C1"/>
                  <w:u w:val="single"/>
                </w:rPr>
                <w:t>4.1.2 Name, Role, Value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53963BD6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45825BC8" w14:textId="77777777" w:rsidR="000F53D3" w:rsidRDefault="00000000">
            <w:r>
              <w:t>User interface components expose appropriate name, role, and value information.</w:t>
            </w:r>
          </w:p>
        </w:tc>
      </w:tr>
    </w:tbl>
    <w:p w14:paraId="089F4B1E" w14:textId="77777777" w:rsidR="000F53D3" w:rsidRPr="00BF599E" w:rsidRDefault="00000000">
      <w:pPr>
        <w:pStyle w:val="Heading2"/>
        <w:rPr>
          <w:color w:val="auto"/>
        </w:rPr>
      </w:pPr>
      <w:r w:rsidRPr="00BF599E">
        <w:rPr>
          <w:color w:val="auto"/>
        </w:rPr>
        <w:t>Table 2: Success Criteria, Level AA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F53D3" w14:paraId="5BDBF344" w14:textId="77777777">
        <w:trPr>
          <w:tblHeader/>
        </w:trPr>
        <w:tc>
          <w:tcPr>
            <w:tcW w:w="2880" w:type="dxa"/>
            <w:shd w:val="clear" w:color="auto" w:fill="D9D9D9"/>
          </w:tcPr>
          <w:p w14:paraId="62116BC1" w14:textId="77777777" w:rsidR="000F53D3" w:rsidRDefault="00000000">
            <w:r>
              <w:rPr>
                <w:b/>
              </w:rPr>
              <w:t>Criteria</w:t>
            </w:r>
          </w:p>
        </w:tc>
        <w:tc>
          <w:tcPr>
            <w:tcW w:w="2880" w:type="dxa"/>
            <w:shd w:val="clear" w:color="auto" w:fill="D9D9D9"/>
          </w:tcPr>
          <w:p w14:paraId="515FAB3F" w14:textId="77777777" w:rsidR="000F53D3" w:rsidRDefault="00000000">
            <w:r>
              <w:rPr>
                <w:b/>
              </w:rPr>
              <w:t>Conformance Level</w:t>
            </w:r>
          </w:p>
        </w:tc>
        <w:tc>
          <w:tcPr>
            <w:tcW w:w="2880" w:type="dxa"/>
            <w:shd w:val="clear" w:color="auto" w:fill="D9D9D9"/>
          </w:tcPr>
          <w:p w14:paraId="5E396B73" w14:textId="77777777" w:rsidR="000F53D3" w:rsidRDefault="00000000">
            <w:r>
              <w:rPr>
                <w:b/>
              </w:rPr>
              <w:t>Remarks and Explanations</w:t>
            </w:r>
          </w:p>
        </w:tc>
      </w:tr>
      <w:tr w:rsidR="000F53D3" w14:paraId="59C3710C" w14:textId="77777777">
        <w:tc>
          <w:tcPr>
            <w:tcW w:w="2880" w:type="dxa"/>
          </w:tcPr>
          <w:p w14:paraId="20106567" w14:textId="77777777" w:rsidR="000F53D3" w:rsidRDefault="000F53D3">
            <w:hyperlink r:id="rId48" w:anchor="captions-live">
              <w:r>
                <w:rPr>
                  <w:color w:val="0563C1"/>
                  <w:u w:val="single"/>
                </w:rPr>
                <w:t>1.2.4 Captions (Live)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300ED0E6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4370CF09" w14:textId="77777777" w:rsidR="000F53D3" w:rsidRDefault="00000000">
            <w:r>
              <w:t>The website does not contain live synchronized media.</w:t>
            </w:r>
          </w:p>
        </w:tc>
      </w:tr>
      <w:tr w:rsidR="000F53D3" w14:paraId="402AC36E" w14:textId="77777777">
        <w:tc>
          <w:tcPr>
            <w:tcW w:w="2880" w:type="dxa"/>
          </w:tcPr>
          <w:p w14:paraId="39D4BEF6" w14:textId="77777777" w:rsidR="000F53D3" w:rsidRDefault="000F53D3">
            <w:hyperlink r:id="rId49" w:anchor="audio-description-prerecorded">
              <w:r>
                <w:rPr>
                  <w:color w:val="0563C1"/>
                  <w:u w:val="single"/>
                </w:rPr>
                <w:t>1.2.5 Audio Description (Prerecorded)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31AEC8E5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195DD7C1" w14:textId="77777777" w:rsidR="000F53D3" w:rsidRDefault="00000000">
            <w:r>
              <w:t>The website does not contain prerecorded video content that requires audio description.</w:t>
            </w:r>
          </w:p>
        </w:tc>
      </w:tr>
      <w:tr w:rsidR="000F53D3" w14:paraId="08CCAA85" w14:textId="77777777">
        <w:tc>
          <w:tcPr>
            <w:tcW w:w="2880" w:type="dxa"/>
          </w:tcPr>
          <w:p w14:paraId="43983544" w14:textId="77777777" w:rsidR="000F53D3" w:rsidRDefault="000F53D3">
            <w:hyperlink r:id="rId50" w:anchor="orientation">
              <w:r>
                <w:rPr>
                  <w:color w:val="0563C1"/>
                  <w:u w:val="single"/>
                </w:rPr>
                <w:t>1.3.4 Orientation</w:t>
              </w:r>
            </w:hyperlink>
            <w:r>
              <w:rPr>
                <w:sz w:val="18"/>
              </w:rPr>
              <w:br/>
              <w:t>(Level AA 2.1 and 2.2)</w:t>
            </w:r>
          </w:p>
        </w:tc>
        <w:tc>
          <w:tcPr>
            <w:tcW w:w="2880" w:type="dxa"/>
          </w:tcPr>
          <w:p w14:paraId="41405788" w14:textId="77777777" w:rsidR="000F53D3" w:rsidRDefault="00000000">
            <w:r>
              <w:t>Partially Supports</w:t>
            </w:r>
          </w:p>
        </w:tc>
        <w:tc>
          <w:tcPr>
            <w:tcW w:w="2880" w:type="dxa"/>
          </w:tcPr>
          <w:p w14:paraId="5C6AD079" w14:textId="4310B2A3" w:rsidR="00643FEA" w:rsidRDefault="00040B1C">
            <w:r w:rsidRPr="00040B1C">
              <w:t xml:space="preserve">The Morfalign page does not reflow correctly in portrait orientation on some small-screen mobile devices, which may make </w:t>
            </w:r>
            <w:r w:rsidRPr="00040B1C">
              <w:lastRenderedPageBreak/>
              <w:t>content harder to view or operate.</w:t>
            </w:r>
          </w:p>
        </w:tc>
      </w:tr>
      <w:tr w:rsidR="000F53D3" w14:paraId="38AA7189" w14:textId="77777777">
        <w:tc>
          <w:tcPr>
            <w:tcW w:w="2880" w:type="dxa"/>
          </w:tcPr>
          <w:p w14:paraId="2EB66DC2" w14:textId="77777777" w:rsidR="000F53D3" w:rsidRDefault="000F53D3">
            <w:hyperlink r:id="rId51" w:anchor="identify-input-purpose">
              <w:r>
                <w:rPr>
                  <w:color w:val="0563C1"/>
                  <w:u w:val="single"/>
                </w:rPr>
                <w:t>1.3.5 Identify Input Purpose</w:t>
              </w:r>
            </w:hyperlink>
            <w:r>
              <w:rPr>
                <w:sz w:val="18"/>
              </w:rPr>
              <w:br/>
              <w:t>(Level AA 2.1 and 2.2)</w:t>
            </w:r>
          </w:p>
        </w:tc>
        <w:tc>
          <w:tcPr>
            <w:tcW w:w="2880" w:type="dxa"/>
          </w:tcPr>
          <w:p w14:paraId="279D8338" w14:textId="77777777" w:rsidR="000F53D3" w:rsidRDefault="00000000">
            <w:commentRangeStart w:id="4"/>
            <w:r>
              <w:t>Partially Supports</w:t>
            </w:r>
            <w:commentRangeEnd w:id="4"/>
            <w:r w:rsidR="001470EC">
              <w:rPr>
                <w:rStyle w:val="CommentReference"/>
                <w:sz w:val="22"/>
                <w:szCs w:val="22"/>
              </w:rPr>
              <w:commentReference w:id="4"/>
            </w:r>
          </w:p>
        </w:tc>
        <w:tc>
          <w:tcPr>
            <w:tcW w:w="2880" w:type="dxa"/>
          </w:tcPr>
          <w:p w14:paraId="60BFC9B8" w14:textId="77777777" w:rsidR="00643FEA" w:rsidRDefault="00000000">
            <w:r>
              <w:t>The "Contact Us" form fields lack the "autocomplete" attribute, preventing browsers from auto-filling user information.</w:t>
            </w:r>
          </w:p>
        </w:tc>
      </w:tr>
      <w:tr w:rsidR="000F53D3" w14:paraId="5F59B8B3" w14:textId="77777777">
        <w:tc>
          <w:tcPr>
            <w:tcW w:w="2880" w:type="dxa"/>
          </w:tcPr>
          <w:p w14:paraId="7DD25880" w14:textId="77777777" w:rsidR="000F53D3" w:rsidRDefault="000F53D3">
            <w:hyperlink r:id="rId52" w:anchor="contrast-minimum">
              <w:r>
                <w:rPr>
                  <w:color w:val="0563C1"/>
                  <w:u w:val="single"/>
                </w:rPr>
                <w:t>1.4.3 Contrast (Minimum)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099A2E80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7AF68BAF" w14:textId="77777777" w:rsidR="000F53D3" w:rsidRDefault="00000000">
            <w:r>
              <w:t>Text and images of text meet minimum contrast requirements.</w:t>
            </w:r>
          </w:p>
        </w:tc>
      </w:tr>
      <w:tr w:rsidR="000F53D3" w14:paraId="36440333" w14:textId="77777777">
        <w:tc>
          <w:tcPr>
            <w:tcW w:w="2880" w:type="dxa"/>
          </w:tcPr>
          <w:p w14:paraId="100F9C3F" w14:textId="77777777" w:rsidR="000F53D3" w:rsidRDefault="000F53D3">
            <w:hyperlink r:id="rId53" w:anchor="resize-text">
              <w:r>
                <w:rPr>
                  <w:color w:val="0563C1"/>
                  <w:u w:val="single"/>
                </w:rPr>
                <w:t>1.4.4 Resize text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41E9E1F9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448ED311" w14:textId="77777777" w:rsidR="000F53D3" w:rsidRDefault="00000000">
            <w:r>
              <w:t>Text can be resized up to 200 percent without loss of content.</w:t>
            </w:r>
          </w:p>
        </w:tc>
      </w:tr>
      <w:tr w:rsidR="000F53D3" w14:paraId="6D51559F" w14:textId="77777777">
        <w:tc>
          <w:tcPr>
            <w:tcW w:w="2880" w:type="dxa"/>
          </w:tcPr>
          <w:p w14:paraId="6A3B9510" w14:textId="77777777" w:rsidR="000F53D3" w:rsidRDefault="000F53D3">
            <w:hyperlink r:id="rId54" w:anchor="images-of-text">
              <w:r>
                <w:rPr>
                  <w:color w:val="0563C1"/>
                  <w:u w:val="single"/>
                </w:rPr>
                <w:t>1.4.5 Images of Text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0AD28957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49EB921E" w14:textId="77777777" w:rsidR="000F53D3" w:rsidRDefault="00000000">
            <w:r>
              <w:t>Text is presented as real text except where images of text are essential.</w:t>
            </w:r>
          </w:p>
        </w:tc>
      </w:tr>
      <w:tr w:rsidR="000F53D3" w14:paraId="72F32650" w14:textId="77777777">
        <w:tc>
          <w:tcPr>
            <w:tcW w:w="2880" w:type="dxa"/>
          </w:tcPr>
          <w:p w14:paraId="644EB4F6" w14:textId="77777777" w:rsidR="000F53D3" w:rsidRDefault="000F53D3">
            <w:hyperlink r:id="rId55" w:anchor="reflow">
              <w:r>
                <w:rPr>
                  <w:color w:val="0563C1"/>
                  <w:u w:val="single"/>
                </w:rPr>
                <w:t>1.4.10 Reflow</w:t>
              </w:r>
            </w:hyperlink>
            <w:r>
              <w:rPr>
                <w:sz w:val="18"/>
              </w:rPr>
              <w:br/>
              <w:t>(Level AA 2.1 and 2.2)</w:t>
            </w:r>
          </w:p>
        </w:tc>
        <w:tc>
          <w:tcPr>
            <w:tcW w:w="2880" w:type="dxa"/>
          </w:tcPr>
          <w:p w14:paraId="3A81397A" w14:textId="77777777" w:rsidR="000F53D3" w:rsidRDefault="00000000">
            <w:r>
              <w:t>Partially Supports</w:t>
            </w:r>
          </w:p>
        </w:tc>
        <w:tc>
          <w:tcPr>
            <w:tcW w:w="2880" w:type="dxa"/>
          </w:tcPr>
          <w:p w14:paraId="0A86DDAF" w14:textId="45D4266B" w:rsidR="00643FEA" w:rsidRDefault="00040B1C">
            <w:r w:rsidRPr="00040B1C">
              <w:t>At 400% zoom, the main navigation cannot be fully scrolled</w:t>
            </w:r>
          </w:p>
        </w:tc>
      </w:tr>
      <w:tr w:rsidR="000F53D3" w14:paraId="63D4DEB1" w14:textId="77777777">
        <w:tc>
          <w:tcPr>
            <w:tcW w:w="2880" w:type="dxa"/>
          </w:tcPr>
          <w:p w14:paraId="7511BD8D" w14:textId="77777777" w:rsidR="000F53D3" w:rsidRDefault="000F53D3">
            <w:hyperlink r:id="rId56" w:anchor="non-text-contrast">
              <w:r>
                <w:rPr>
                  <w:color w:val="0563C1"/>
                  <w:u w:val="single"/>
                </w:rPr>
                <w:t>1.4.11 Non-text Contrast</w:t>
              </w:r>
            </w:hyperlink>
            <w:r>
              <w:rPr>
                <w:sz w:val="18"/>
              </w:rPr>
              <w:br/>
              <w:t>(Level AA 2.1 and 2.2)</w:t>
            </w:r>
          </w:p>
        </w:tc>
        <w:tc>
          <w:tcPr>
            <w:tcW w:w="2880" w:type="dxa"/>
          </w:tcPr>
          <w:p w14:paraId="44A1B90B" w14:textId="77777777" w:rsidR="000F53D3" w:rsidRDefault="00000000">
            <w:commentRangeStart w:id="5"/>
            <w:r>
              <w:t>Partially Supports</w:t>
            </w:r>
            <w:commentRangeEnd w:id="5"/>
            <w:r w:rsidR="001470EC">
              <w:rPr>
                <w:rStyle w:val="CommentReference"/>
                <w:sz w:val="22"/>
                <w:szCs w:val="22"/>
              </w:rPr>
              <w:commentReference w:id="5"/>
            </w:r>
          </w:p>
        </w:tc>
        <w:tc>
          <w:tcPr>
            <w:tcW w:w="2880" w:type="dxa"/>
          </w:tcPr>
          <w:p w14:paraId="0B44A75A" w14:textId="7E931DE1" w:rsidR="00643FEA" w:rsidRDefault="00040B1C">
            <w:r>
              <w:t>No non-text contrast issues were identified.</w:t>
            </w:r>
          </w:p>
        </w:tc>
      </w:tr>
      <w:tr w:rsidR="000F53D3" w14:paraId="18517C0A" w14:textId="77777777">
        <w:tc>
          <w:tcPr>
            <w:tcW w:w="2880" w:type="dxa"/>
          </w:tcPr>
          <w:p w14:paraId="78701293" w14:textId="77777777" w:rsidR="000F53D3" w:rsidRDefault="000F53D3">
            <w:hyperlink r:id="rId57" w:anchor="text-spacing">
              <w:r>
                <w:rPr>
                  <w:color w:val="0563C1"/>
                  <w:u w:val="single"/>
                </w:rPr>
                <w:t>1.4.12 Text Spacing</w:t>
              </w:r>
            </w:hyperlink>
            <w:r>
              <w:rPr>
                <w:sz w:val="18"/>
              </w:rPr>
              <w:br/>
              <w:t>(Level AA 2.1 and 2.2)</w:t>
            </w:r>
          </w:p>
        </w:tc>
        <w:tc>
          <w:tcPr>
            <w:tcW w:w="2880" w:type="dxa"/>
          </w:tcPr>
          <w:p w14:paraId="7E858F47" w14:textId="3FF4D9E5" w:rsidR="000F53D3" w:rsidRDefault="00040B1C">
            <w:r w:rsidRPr="00040B1C">
              <w:t>Supports</w:t>
            </w:r>
          </w:p>
        </w:tc>
        <w:tc>
          <w:tcPr>
            <w:tcW w:w="2880" w:type="dxa"/>
          </w:tcPr>
          <w:p w14:paraId="64D69CFD" w14:textId="2D5BBB5B" w:rsidR="00643FEA" w:rsidRDefault="00040B1C">
            <w:r w:rsidRPr="00040B1C">
              <w:t>No text spacing issues were identified.</w:t>
            </w:r>
          </w:p>
        </w:tc>
      </w:tr>
      <w:tr w:rsidR="000F53D3" w14:paraId="55D0C2F6" w14:textId="77777777">
        <w:tc>
          <w:tcPr>
            <w:tcW w:w="2880" w:type="dxa"/>
          </w:tcPr>
          <w:p w14:paraId="09105537" w14:textId="77777777" w:rsidR="000F53D3" w:rsidRDefault="000F53D3">
            <w:hyperlink r:id="rId58" w:anchor="content-on-hover-or-focus">
              <w:r>
                <w:rPr>
                  <w:color w:val="0563C1"/>
                  <w:u w:val="single"/>
                </w:rPr>
                <w:t>1.4.13 Content on Hover or Focus</w:t>
              </w:r>
            </w:hyperlink>
            <w:r>
              <w:rPr>
                <w:sz w:val="18"/>
              </w:rPr>
              <w:br/>
              <w:t>(Level AA 2.1 and 2.2)</w:t>
            </w:r>
          </w:p>
        </w:tc>
        <w:tc>
          <w:tcPr>
            <w:tcW w:w="2880" w:type="dxa"/>
          </w:tcPr>
          <w:p w14:paraId="52A1E0B1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2735CB9B" w14:textId="77777777" w:rsidR="000F53D3" w:rsidRDefault="00000000">
            <w:r>
              <w:t>Supplemental content remains usable and does not create barriers.</w:t>
            </w:r>
          </w:p>
        </w:tc>
      </w:tr>
      <w:tr w:rsidR="000F53D3" w14:paraId="24CF4305" w14:textId="77777777">
        <w:tc>
          <w:tcPr>
            <w:tcW w:w="2880" w:type="dxa"/>
          </w:tcPr>
          <w:p w14:paraId="44D44669" w14:textId="77777777" w:rsidR="000F53D3" w:rsidRDefault="000F53D3">
            <w:hyperlink r:id="rId59" w:anchor="multiple-ways">
              <w:r>
                <w:rPr>
                  <w:color w:val="0563C1"/>
                  <w:u w:val="single"/>
                </w:rPr>
                <w:t>2.4.5 Multiple Ways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1E9E0B54" w14:textId="2706BE3A" w:rsidR="000F53D3" w:rsidRDefault="00040B1C">
            <w:r>
              <w:t>Supports</w:t>
            </w:r>
          </w:p>
        </w:tc>
        <w:tc>
          <w:tcPr>
            <w:tcW w:w="2880" w:type="dxa"/>
          </w:tcPr>
          <w:p w14:paraId="30255F8C" w14:textId="4D9E91FE" w:rsidR="00643FEA" w:rsidRDefault="00040B1C">
            <w:r w:rsidRPr="00040B1C">
              <w:t xml:space="preserve">Multiple ways are available for users to locate pages, </w:t>
            </w:r>
            <w:commentRangeStart w:id="6"/>
            <w:r w:rsidRPr="00040B1C">
              <w:t>and no issues were identified for this criterion</w:t>
            </w:r>
            <w:commentRangeEnd w:id="6"/>
            <w:r w:rsidR="001470EC">
              <w:rPr>
                <w:rStyle w:val="CommentReference"/>
                <w:sz w:val="22"/>
                <w:szCs w:val="22"/>
              </w:rPr>
              <w:commentReference w:id="6"/>
            </w:r>
          </w:p>
        </w:tc>
      </w:tr>
      <w:tr w:rsidR="000F53D3" w14:paraId="0C5BBAFF" w14:textId="77777777">
        <w:tc>
          <w:tcPr>
            <w:tcW w:w="2880" w:type="dxa"/>
          </w:tcPr>
          <w:p w14:paraId="3E4AE365" w14:textId="77777777" w:rsidR="000F53D3" w:rsidRDefault="000F53D3">
            <w:hyperlink r:id="rId60" w:anchor="headings-and-labels">
              <w:r>
                <w:rPr>
                  <w:color w:val="0563C1"/>
                  <w:u w:val="single"/>
                </w:rPr>
                <w:t>2.4.6 Headings and Labels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5A026598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29005222" w14:textId="77777777" w:rsidR="000F53D3" w:rsidRDefault="00000000">
            <w:r>
              <w:t>Headings and labels clearly describe content and input purpose.</w:t>
            </w:r>
          </w:p>
        </w:tc>
      </w:tr>
      <w:tr w:rsidR="000F53D3" w14:paraId="6C8333CC" w14:textId="77777777">
        <w:tc>
          <w:tcPr>
            <w:tcW w:w="2880" w:type="dxa"/>
          </w:tcPr>
          <w:p w14:paraId="3621778B" w14:textId="77777777" w:rsidR="000F53D3" w:rsidRDefault="000F53D3">
            <w:hyperlink r:id="rId61" w:anchor="focus-visible">
              <w:r>
                <w:rPr>
                  <w:color w:val="0563C1"/>
                  <w:u w:val="single"/>
                </w:rPr>
                <w:t>2.4.7 Focus Visible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3CF3DE19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729C2D4F" w14:textId="77777777" w:rsidR="000F53D3" w:rsidRDefault="00000000">
            <w:r>
              <w:t>Keyboard focus is visibly indicated.</w:t>
            </w:r>
          </w:p>
        </w:tc>
      </w:tr>
      <w:tr w:rsidR="000F53D3" w14:paraId="6252E2F2" w14:textId="77777777">
        <w:tc>
          <w:tcPr>
            <w:tcW w:w="2880" w:type="dxa"/>
          </w:tcPr>
          <w:p w14:paraId="0066FBF2" w14:textId="77777777" w:rsidR="000F53D3" w:rsidRDefault="000F53D3">
            <w:hyperlink r:id="rId62" w:anchor="focus-not-obscured-minimum">
              <w:r>
                <w:rPr>
                  <w:color w:val="0563C1"/>
                  <w:u w:val="single"/>
                </w:rPr>
                <w:t>2.4.11 Focus Not Obscured (Minimum)</w:t>
              </w:r>
            </w:hyperlink>
            <w:r>
              <w:rPr>
                <w:sz w:val="18"/>
              </w:rPr>
              <w:br/>
              <w:t>(Level AA 2.2 only)</w:t>
            </w:r>
          </w:p>
        </w:tc>
        <w:tc>
          <w:tcPr>
            <w:tcW w:w="2880" w:type="dxa"/>
          </w:tcPr>
          <w:p w14:paraId="09DC1682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5B58376B" w14:textId="77777777" w:rsidR="000F53D3" w:rsidRDefault="00000000">
            <w:r>
              <w:t>Focused elements remain visible and are not obscured.</w:t>
            </w:r>
          </w:p>
        </w:tc>
      </w:tr>
      <w:tr w:rsidR="000F53D3" w14:paraId="5CD9B51D" w14:textId="77777777">
        <w:tc>
          <w:tcPr>
            <w:tcW w:w="2880" w:type="dxa"/>
          </w:tcPr>
          <w:p w14:paraId="20D93BBA" w14:textId="77777777" w:rsidR="000F53D3" w:rsidRDefault="000F53D3">
            <w:hyperlink r:id="rId63" w:anchor="dragging-movements">
              <w:r>
                <w:rPr>
                  <w:color w:val="0563C1"/>
                  <w:u w:val="single"/>
                </w:rPr>
                <w:t>2.5.7 Dragging Movements</w:t>
              </w:r>
            </w:hyperlink>
            <w:r>
              <w:rPr>
                <w:sz w:val="18"/>
              </w:rPr>
              <w:br/>
              <w:t>(Level AA 2.2 only)</w:t>
            </w:r>
          </w:p>
        </w:tc>
        <w:tc>
          <w:tcPr>
            <w:tcW w:w="2880" w:type="dxa"/>
          </w:tcPr>
          <w:p w14:paraId="48D511EE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311DBC9E" w14:textId="77777777" w:rsidR="00643FEA" w:rsidRDefault="00000000">
            <w:r>
              <w:t xml:space="preserve">The website does not require dragging </w:t>
            </w:r>
            <w:r>
              <w:lastRenderedPageBreak/>
              <w:t>movements for any essential functionality.</w:t>
            </w:r>
          </w:p>
        </w:tc>
      </w:tr>
      <w:tr w:rsidR="000F53D3" w14:paraId="67B51C29" w14:textId="77777777">
        <w:tc>
          <w:tcPr>
            <w:tcW w:w="2880" w:type="dxa"/>
          </w:tcPr>
          <w:p w14:paraId="270610D3" w14:textId="77777777" w:rsidR="000F53D3" w:rsidRDefault="000F53D3">
            <w:hyperlink r:id="rId64" w:anchor="target-size-minimum">
              <w:r>
                <w:rPr>
                  <w:color w:val="0563C1"/>
                  <w:u w:val="single"/>
                </w:rPr>
                <w:t>2.5.8 Target Size (Minimum)</w:t>
              </w:r>
            </w:hyperlink>
            <w:r>
              <w:rPr>
                <w:sz w:val="18"/>
              </w:rPr>
              <w:br/>
              <w:t>(Level AA 2.2 only)</w:t>
            </w:r>
          </w:p>
        </w:tc>
        <w:tc>
          <w:tcPr>
            <w:tcW w:w="2880" w:type="dxa"/>
          </w:tcPr>
          <w:p w14:paraId="2EC028B9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1CE71248" w14:textId="77777777" w:rsidR="000F53D3" w:rsidRDefault="00000000">
            <w:r>
              <w:t>Interactive controls provide sufficient target size.</w:t>
            </w:r>
          </w:p>
        </w:tc>
      </w:tr>
      <w:tr w:rsidR="000F53D3" w14:paraId="2E983B10" w14:textId="77777777">
        <w:tc>
          <w:tcPr>
            <w:tcW w:w="2880" w:type="dxa"/>
          </w:tcPr>
          <w:p w14:paraId="2A064017" w14:textId="77777777" w:rsidR="000F53D3" w:rsidRDefault="000F53D3">
            <w:hyperlink r:id="rId65" w:anchor="language-of-parts">
              <w:r>
                <w:rPr>
                  <w:color w:val="0563C1"/>
                  <w:u w:val="single"/>
                </w:rPr>
                <w:t>3.1.2 Language of Parts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4CD57B1C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34E0C953" w14:textId="77777777" w:rsidR="000F53D3" w:rsidRDefault="00000000">
            <w:r>
              <w:t>Content in a different human language is identified programmatically.</w:t>
            </w:r>
          </w:p>
        </w:tc>
      </w:tr>
      <w:tr w:rsidR="000F53D3" w14:paraId="3E1535EA" w14:textId="77777777">
        <w:tc>
          <w:tcPr>
            <w:tcW w:w="2880" w:type="dxa"/>
          </w:tcPr>
          <w:p w14:paraId="211E9A59" w14:textId="77777777" w:rsidR="000F53D3" w:rsidRDefault="000F53D3">
            <w:hyperlink r:id="rId66" w:anchor="consistent-navigation">
              <w:r>
                <w:rPr>
                  <w:color w:val="0563C1"/>
                  <w:u w:val="single"/>
                </w:rPr>
                <w:t>3.2.3 Consistent Navigation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2E141163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52EBE0A0" w14:textId="77777777" w:rsidR="000F53D3" w:rsidRDefault="00000000">
            <w:r>
              <w:t>Repeated navigation components are presented in a consistent order.</w:t>
            </w:r>
          </w:p>
        </w:tc>
      </w:tr>
      <w:tr w:rsidR="000F53D3" w14:paraId="2641FBF2" w14:textId="77777777">
        <w:tc>
          <w:tcPr>
            <w:tcW w:w="2880" w:type="dxa"/>
          </w:tcPr>
          <w:p w14:paraId="4EC2190A" w14:textId="77777777" w:rsidR="000F53D3" w:rsidRDefault="000F53D3">
            <w:hyperlink r:id="rId67" w:anchor="consistent-identification">
              <w:r>
                <w:rPr>
                  <w:color w:val="0563C1"/>
                  <w:u w:val="single"/>
                </w:rPr>
                <w:t>3.2.4 Consistent Identification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074775F8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5B855CB2" w14:textId="77777777" w:rsidR="000F53D3" w:rsidRDefault="00000000">
            <w:r>
              <w:t>Components with the same functionality are identified consistently.</w:t>
            </w:r>
          </w:p>
        </w:tc>
      </w:tr>
      <w:tr w:rsidR="000F53D3" w14:paraId="50873182" w14:textId="77777777">
        <w:tc>
          <w:tcPr>
            <w:tcW w:w="2880" w:type="dxa"/>
          </w:tcPr>
          <w:p w14:paraId="4C6B403D" w14:textId="77777777" w:rsidR="000F53D3" w:rsidRDefault="000F53D3">
            <w:hyperlink r:id="rId68" w:anchor="error-suggestion">
              <w:r>
                <w:rPr>
                  <w:color w:val="0563C1"/>
                  <w:u w:val="single"/>
                </w:rPr>
                <w:t>3.3.3 Error Suggestion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498C4F62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26CE39AC" w14:textId="77777777" w:rsidR="000F53D3" w:rsidRDefault="00000000">
            <w:r>
              <w:t>Suggestions are provided for input errors.</w:t>
            </w:r>
          </w:p>
        </w:tc>
      </w:tr>
      <w:tr w:rsidR="000F53D3" w14:paraId="0DB619F4" w14:textId="77777777">
        <w:tc>
          <w:tcPr>
            <w:tcW w:w="2880" w:type="dxa"/>
          </w:tcPr>
          <w:p w14:paraId="6D8320A4" w14:textId="77777777" w:rsidR="000F53D3" w:rsidRDefault="000F53D3">
            <w:hyperlink r:id="rId69" w:anchor="error-prevention-legal-financial-data">
              <w:r>
                <w:rPr>
                  <w:color w:val="0563C1"/>
                  <w:u w:val="single"/>
                </w:rPr>
                <w:t>3.3.4 Error Prevention (Legal, Financial, Data)</w:t>
              </w:r>
            </w:hyperlink>
            <w:r>
              <w:rPr>
                <w:sz w:val="18"/>
              </w:rPr>
              <w:br/>
              <w:t>Also applies to Section 508: 501, 504.2, 602.3</w:t>
            </w:r>
          </w:p>
        </w:tc>
        <w:tc>
          <w:tcPr>
            <w:tcW w:w="2880" w:type="dxa"/>
          </w:tcPr>
          <w:p w14:paraId="5A881A4E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3265FD60" w14:textId="77777777" w:rsidR="000F53D3" w:rsidRDefault="00000000">
            <w:r>
              <w:t>Mechanism for error prevention is provided for legal/financial data.</w:t>
            </w:r>
          </w:p>
        </w:tc>
      </w:tr>
      <w:tr w:rsidR="000F53D3" w14:paraId="44F1A52B" w14:textId="77777777">
        <w:tc>
          <w:tcPr>
            <w:tcW w:w="2880" w:type="dxa"/>
          </w:tcPr>
          <w:p w14:paraId="1E0E6375" w14:textId="77777777" w:rsidR="000F53D3" w:rsidRDefault="000F53D3">
            <w:hyperlink r:id="rId70" w:anchor="accessible-authentication-minimum">
              <w:r>
                <w:rPr>
                  <w:color w:val="0563C1"/>
                  <w:u w:val="single"/>
                </w:rPr>
                <w:t>3.3.8 Accessible Authentication (Minimum)</w:t>
              </w:r>
            </w:hyperlink>
            <w:r>
              <w:rPr>
                <w:sz w:val="18"/>
              </w:rPr>
              <w:br/>
              <w:t>(Level AA 2.2 only)</w:t>
            </w:r>
          </w:p>
        </w:tc>
        <w:tc>
          <w:tcPr>
            <w:tcW w:w="2880" w:type="dxa"/>
          </w:tcPr>
          <w:p w14:paraId="290A53BA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0C3AC058" w14:textId="77777777" w:rsidR="000F53D3" w:rsidRDefault="00000000">
            <w:r>
              <w:t>Accessible authentication methods are provided.</w:t>
            </w:r>
          </w:p>
        </w:tc>
      </w:tr>
      <w:tr w:rsidR="000F53D3" w14:paraId="1210F655" w14:textId="77777777">
        <w:tc>
          <w:tcPr>
            <w:tcW w:w="2880" w:type="dxa"/>
          </w:tcPr>
          <w:p w14:paraId="055A3B1E" w14:textId="77777777" w:rsidR="000F53D3" w:rsidRDefault="000F53D3">
            <w:hyperlink r:id="rId71" w:anchor="status-messages">
              <w:r>
                <w:rPr>
                  <w:color w:val="0563C1"/>
                  <w:u w:val="single"/>
                </w:rPr>
                <w:t>4.1.3 Status Messages</w:t>
              </w:r>
            </w:hyperlink>
            <w:r>
              <w:rPr>
                <w:sz w:val="18"/>
              </w:rPr>
              <w:br/>
              <w:t>(Level AA 2.1 and 2.2)</w:t>
            </w:r>
          </w:p>
        </w:tc>
        <w:tc>
          <w:tcPr>
            <w:tcW w:w="2880" w:type="dxa"/>
          </w:tcPr>
          <w:p w14:paraId="719A8EDD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5167B17D" w14:textId="77777777" w:rsidR="000F53D3" w:rsidRDefault="00000000">
            <w:r>
              <w:t>Status messages are programmatically identified.</w:t>
            </w:r>
          </w:p>
        </w:tc>
      </w:tr>
    </w:tbl>
    <w:p w14:paraId="2FC6E044" w14:textId="77777777" w:rsidR="000F53D3" w:rsidRDefault="00000000">
      <w:pPr>
        <w:pStyle w:val="Heading1"/>
      </w:pPr>
      <w:r>
        <w:t>Revised Section 508 Report</w:t>
      </w:r>
    </w:p>
    <w:p w14:paraId="7B964BD1" w14:textId="77777777" w:rsidR="000F53D3" w:rsidRPr="00BF599E" w:rsidRDefault="00000000">
      <w:pPr>
        <w:pStyle w:val="Heading2"/>
        <w:rPr>
          <w:color w:val="auto"/>
        </w:rPr>
      </w:pPr>
      <w:r w:rsidRPr="00BF599E">
        <w:rPr>
          <w:color w:val="auto"/>
        </w:rPr>
        <w:t>Chapter 3: Functional Performance Criteria (FPC)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F53D3" w14:paraId="0C4649E5" w14:textId="77777777">
        <w:trPr>
          <w:tblHeader/>
        </w:trPr>
        <w:tc>
          <w:tcPr>
            <w:tcW w:w="2880" w:type="dxa"/>
            <w:shd w:val="clear" w:color="auto" w:fill="D9D9D9"/>
          </w:tcPr>
          <w:p w14:paraId="4FE79D31" w14:textId="77777777" w:rsidR="000F53D3" w:rsidRDefault="00000000">
            <w:r>
              <w:rPr>
                <w:b/>
              </w:rPr>
              <w:t>Criteria</w:t>
            </w:r>
          </w:p>
        </w:tc>
        <w:tc>
          <w:tcPr>
            <w:tcW w:w="2880" w:type="dxa"/>
            <w:shd w:val="clear" w:color="auto" w:fill="D9D9D9"/>
          </w:tcPr>
          <w:p w14:paraId="03863BD8" w14:textId="77777777" w:rsidR="000F53D3" w:rsidRDefault="00000000">
            <w:r>
              <w:rPr>
                <w:b/>
              </w:rPr>
              <w:t>Conformance Level</w:t>
            </w:r>
          </w:p>
        </w:tc>
        <w:tc>
          <w:tcPr>
            <w:tcW w:w="2880" w:type="dxa"/>
            <w:shd w:val="clear" w:color="auto" w:fill="D9D9D9"/>
          </w:tcPr>
          <w:p w14:paraId="4FB2752E" w14:textId="77777777" w:rsidR="000F53D3" w:rsidRDefault="00000000">
            <w:r>
              <w:rPr>
                <w:b/>
              </w:rPr>
              <w:t>Remarks and Explanations</w:t>
            </w:r>
          </w:p>
        </w:tc>
      </w:tr>
      <w:tr w:rsidR="000F53D3" w14:paraId="6C16E4AD" w14:textId="77777777">
        <w:tc>
          <w:tcPr>
            <w:tcW w:w="2880" w:type="dxa"/>
          </w:tcPr>
          <w:p w14:paraId="7F8D840B" w14:textId="77777777" w:rsidR="000F53D3" w:rsidRDefault="00000000">
            <w:r>
              <w:t>302.1 Without Vision</w:t>
            </w:r>
          </w:p>
        </w:tc>
        <w:tc>
          <w:tcPr>
            <w:tcW w:w="2880" w:type="dxa"/>
          </w:tcPr>
          <w:p w14:paraId="730FA07D" w14:textId="77777777" w:rsidR="00F91CCA" w:rsidRDefault="00000000">
            <w:r>
              <w:t>Supports</w:t>
            </w:r>
          </w:p>
        </w:tc>
        <w:tc>
          <w:tcPr>
            <w:tcW w:w="2880" w:type="dxa"/>
          </w:tcPr>
          <w:p w14:paraId="398CDD69" w14:textId="77777777" w:rsidR="00F91CCA" w:rsidRDefault="00000000">
            <w:r>
              <w:t xml:space="preserve">The </w:t>
            </w:r>
            <w:r w:rsidR="004874F2">
              <w:t>website</w:t>
            </w:r>
            <w:r>
              <w:t xml:space="preserve"> is compatible with screen readers, alt text</w:t>
            </w:r>
            <w:r w:rsidR="0061625C">
              <w:t xml:space="preserve"> added to meaningful images, logos marked with role = presentation</w:t>
            </w:r>
            <w:r>
              <w:t>.</w:t>
            </w:r>
          </w:p>
        </w:tc>
      </w:tr>
      <w:tr w:rsidR="000F53D3" w14:paraId="64848241" w14:textId="77777777">
        <w:tc>
          <w:tcPr>
            <w:tcW w:w="2880" w:type="dxa"/>
          </w:tcPr>
          <w:p w14:paraId="454FB164" w14:textId="77777777" w:rsidR="000F53D3" w:rsidRDefault="00000000">
            <w:r>
              <w:t>302.2 With Limited Vision</w:t>
            </w:r>
          </w:p>
        </w:tc>
        <w:tc>
          <w:tcPr>
            <w:tcW w:w="2880" w:type="dxa"/>
          </w:tcPr>
          <w:p w14:paraId="1D551C93" w14:textId="77777777" w:rsidR="00F91CCA" w:rsidRDefault="00000000">
            <w:commentRangeStart w:id="7"/>
            <w:r>
              <w:t>Partially Supports</w:t>
            </w:r>
            <w:commentRangeEnd w:id="7"/>
            <w:r w:rsidR="001470EC">
              <w:rPr>
                <w:rStyle w:val="CommentReference"/>
                <w:sz w:val="22"/>
                <w:szCs w:val="22"/>
              </w:rPr>
              <w:commentReference w:id="7"/>
            </w:r>
          </w:p>
        </w:tc>
        <w:tc>
          <w:tcPr>
            <w:tcW w:w="2880" w:type="dxa"/>
          </w:tcPr>
          <w:p w14:paraId="067CC70A" w14:textId="77777777" w:rsidR="00040B1C" w:rsidRPr="00040B1C" w:rsidRDefault="00040B1C" w:rsidP="00040B1C">
            <w:r w:rsidRPr="00040B1C">
              <w:t xml:space="preserve">The website supports zoom, but the main navigation is </w:t>
            </w:r>
            <w:r w:rsidRPr="00040B1C">
              <w:lastRenderedPageBreak/>
              <w:t>not fully responsive and some content on the Morfalign page does not reflow properly at higher zoom levels, which may create barriers for users with limited vision.</w:t>
            </w:r>
          </w:p>
          <w:p w14:paraId="653605AC" w14:textId="7ADCDFA5" w:rsidR="00643FEA" w:rsidRDefault="00643FEA"/>
        </w:tc>
      </w:tr>
      <w:tr w:rsidR="000F53D3" w14:paraId="6FEB59DA" w14:textId="77777777">
        <w:tc>
          <w:tcPr>
            <w:tcW w:w="2880" w:type="dxa"/>
          </w:tcPr>
          <w:p w14:paraId="4A85F199" w14:textId="77777777" w:rsidR="000F53D3" w:rsidRDefault="00000000">
            <w:r>
              <w:lastRenderedPageBreak/>
              <w:t>302.3 Without Perception of Color</w:t>
            </w:r>
          </w:p>
        </w:tc>
        <w:tc>
          <w:tcPr>
            <w:tcW w:w="2880" w:type="dxa"/>
          </w:tcPr>
          <w:p w14:paraId="0F924956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7A14180B" w14:textId="77777777" w:rsidR="000F53D3" w:rsidRDefault="00000000">
            <w:r>
              <w:t>Information is not conveyed by color alone.</w:t>
            </w:r>
          </w:p>
        </w:tc>
      </w:tr>
      <w:tr w:rsidR="000F53D3" w14:paraId="4B64AA07" w14:textId="77777777">
        <w:tc>
          <w:tcPr>
            <w:tcW w:w="2880" w:type="dxa"/>
          </w:tcPr>
          <w:p w14:paraId="32E2E3C7" w14:textId="77777777" w:rsidR="000F53D3" w:rsidRDefault="00000000">
            <w:r>
              <w:t>302.4 Without Hearing</w:t>
            </w:r>
          </w:p>
        </w:tc>
        <w:tc>
          <w:tcPr>
            <w:tcW w:w="2880" w:type="dxa"/>
          </w:tcPr>
          <w:p w14:paraId="45490C34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1E660899" w14:textId="77777777" w:rsidR="000F53D3" w:rsidRDefault="00000000">
            <w:r>
              <w:t xml:space="preserve">The </w:t>
            </w:r>
            <w:r w:rsidR="004874F2">
              <w:t>website</w:t>
            </w:r>
            <w:r>
              <w:t xml:space="preserve"> does not require hearing for operation.</w:t>
            </w:r>
          </w:p>
        </w:tc>
      </w:tr>
      <w:tr w:rsidR="000F53D3" w14:paraId="1662472D" w14:textId="77777777">
        <w:tc>
          <w:tcPr>
            <w:tcW w:w="2880" w:type="dxa"/>
          </w:tcPr>
          <w:p w14:paraId="6FDB9D37" w14:textId="77777777" w:rsidR="000F53D3" w:rsidRDefault="00000000">
            <w:r>
              <w:t>302.5 With Limited Hearing</w:t>
            </w:r>
          </w:p>
        </w:tc>
        <w:tc>
          <w:tcPr>
            <w:tcW w:w="2880" w:type="dxa"/>
          </w:tcPr>
          <w:p w14:paraId="572B3C8B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30BE7A30" w14:textId="77777777" w:rsidR="000F53D3" w:rsidRDefault="00000000">
            <w:r>
              <w:t xml:space="preserve">The </w:t>
            </w:r>
            <w:r w:rsidR="004874F2">
              <w:t>website</w:t>
            </w:r>
            <w:r>
              <w:t xml:space="preserve"> does not require hearing for operation.</w:t>
            </w:r>
          </w:p>
        </w:tc>
      </w:tr>
      <w:tr w:rsidR="000F53D3" w14:paraId="4B31D8E2" w14:textId="77777777">
        <w:tc>
          <w:tcPr>
            <w:tcW w:w="2880" w:type="dxa"/>
          </w:tcPr>
          <w:p w14:paraId="5351449D" w14:textId="77777777" w:rsidR="000F53D3" w:rsidRDefault="00000000">
            <w:r>
              <w:t>302.6 Without Speech</w:t>
            </w:r>
          </w:p>
        </w:tc>
        <w:tc>
          <w:tcPr>
            <w:tcW w:w="2880" w:type="dxa"/>
          </w:tcPr>
          <w:p w14:paraId="6FC22EDF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078D1A2D" w14:textId="77777777" w:rsidR="000F53D3" w:rsidRDefault="00000000">
            <w:r>
              <w:t xml:space="preserve">The </w:t>
            </w:r>
            <w:r w:rsidR="004874F2">
              <w:t>website</w:t>
            </w:r>
            <w:r>
              <w:t xml:space="preserve"> does not require speech for operation.</w:t>
            </w:r>
          </w:p>
        </w:tc>
      </w:tr>
      <w:tr w:rsidR="000F53D3" w14:paraId="7ADE5F15" w14:textId="77777777">
        <w:tc>
          <w:tcPr>
            <w:tcW w:w="2880" w:type="dxa"/>
          </w:tcPr>
          <w:p w14:paraId="525A3A34" w14:textId="77777777" w:rsidR="000F53D3" w:rsidRDefault="00000000">
            <w:r>
              <w:t>302.7 With Limited Manipulation</w:t>
            </w:r>
          </w:p>
        </w:tc>
        <w:tc>
          <w:tcPr>
            <w:tcW w:w="2880" w:type="dxa"/>
          </w:tcPr>
          <w:p w14:paraId="6A77D081" w14:textId="77777777" w:rsidR="00F91CCA" w:rsidRDefault="00000000">
            <w:r>
              <w:t>Supports</w:t>
            </w:r>
          </w:p>
        </w:tc>
        <w:tc>
          <w:tcPr>
            <w:tcW w:w="2880" w:type="dxa"/>
          </w:tcPr>
          <w:p w14:paraId="1186C91F" w14:textId="77777777" w:rsidR="00F91CCA" w:rsidRDefault="00000000">
            <w:r>
              <w:t xml:space="preserve">The </w:t>
            </w:r>
            <w:r w:rsidR="004874F2">
              <w:t>website</w:t>
            </w:r>
            <w:r>
              <w:t xml:space="preserve"> is operable via keyboard with visible focus indicators.</w:t>
            </w:r>
          </w:p>
        </w:tc>
      </w:tr>
      <w:tr w:rsidR="000F53D3" w14:paraId="2D0505A4" w14:textId="77777777">
        <w:tc>
          <w:tcPr>
            <w:tcW w:w="2880" w:type="dxa"/>
          </w:tcPr>
          <w:p w14:paraId="3FF2AB01" w14:textId="77777777" w:rsidR="000F53D3" w:rsidRDefault="00000000">
            <w:r>
              <w:t>302.8 With Limited Reach and Strength</w:t>
            </w:r>
          </w:p>
        </w:tc>
        <w:tc>
          <w:tcPr>
            <w:tcW w:w="2880" w:type="dxa"/>
          </w:tcPr>
          <w:p w14:paraId="5B97214D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4FE55BF1" w14:textId="77777777" w:rsidR="000F53D3" w:rsidRDefault="00000000">
            <w:r>
              <w:t xml:space="preserve">The </w:t>
            </w:r>
            <w:r w:rsidR="004874F2">
              <w:t>website</w:t>
            </w:r>
            <w:r>
              <w:t xml:space="preserve"> is operable via keyboard.</w:t>
            </w:r>
          </w:p>
        </w:tc>
      </w:tr>
      <w:tr w:rsidR="000F53D3" w14:paraId="033858A7" w14:textId="77777777">
        <w:tc>
          <w:tcPr>
            <w:tcW w:w="2880" w:type="dxa"/>
          </w:tcPr>
          <w:p w14:paraId="34B63D4B" w14:textId="77777777" w:rsidR="000F53D3" w:rsidRDefault="00000000">
            <w:r>
              <w:t>302.9 With Limited Language, Cognitive, and Learning Abilities</w:t>
            </w:r>
          </w:p>
        </w:tc>
        <w:tc>
          <w:tcPr>
            <w:tcW w:w="2880" w:type="dxa"/>
          </w:tcPr>
          <w:p w14:paraId="4E5A427B" w14:textId="77777777" w:rsidR="000F53D3" w:rsidRDefault="00000000">
            <w:r>
              <w:t>Supports</w:t>
            </w:r>
          </w:p>
        </w:tc>
        <w:tc>
          <w:tcPr>
            <w:tcW w:w="2880" w:type="dxa"/>
          </w:tcPr>
          <w:p w14:paraId="77B55986" w14:textId="77777777" w:rsidR="000F53D3" w:rsidRDefault="00000000">
            <w:r>
              <w:t xml:space="preserve">The </w:t>
            </w:r>
            <w:r w:rsidR="004874F2">
              <w:t>website</w:t>
            </w:r>
            <w:r>
              <w:t xml:space="preserve"> uses clear language and consistent navigation.</w:t>
            </w:r>
          </w:p>
        </w:tc>
      </w:tr>
    </w:tbl>
    <w:p w14:paraId="23ADB298" w14:textId="77777777" w:rsidR="000F53D3" w:rsidRPr="00BF599E" w:rsidRDefault="00000000">
      <w:pPr>
        <w:pStyle w:val="Heading2"/>
        <w:rPr>
          <w:color w:val="auto"/>
        </w:rPr>
      </w:pPr>
      <w:r w:rsidRPr="00BF599E">
        <w:rPr>
          <w:color w:val="auto"/>
        </w:rPr>
        <w:t>Chapter 6: Support Documentation and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6"/>
        <w:gridCol w:w="2878"/>
      </w:tblGrid>
      <w:tr w:rsidR="000F53D3" w14:paraId="5925AA8D" w14:textId="77777777">
        <w:trPr>
          <w:tblHeader/>
        </w:trPr>
        <w:tc>
          <w:tcPr>
            <w:tcW w:w="2880" w:type="dxa"/>
            <w:shd w:val="clear" w:color="auto" w:fill="D9D9D9"/>
          </w:tcPr>
          <w:p w14:paraId="59A94657" w14:textId="77777777" w:rsidR="000F53D3" w:rsidRDefault="00000000">
            <w:r>
              <w:rPr>
                <w:b/>
              </w:rPr>
              <w:t>Criteria</w:t>
            </w:r>
          </w:p>
        </w:tc>
        <w:tc>
          <w:tcPr>
            <w:tcW w:w="2880" w:type="dxa"/>
            <w:shd w:val="clear" w:color="auto" w:fill="D9D9D9"/>
          </w:tcPr>
          <w:p w14:paraId="4DFC4F45" w14:textId="77777777" w:rsidR="000F53D3" w:rsidRDefault="00000000">
            <w:r>
              <w:rPr>
                <w:b/>
              </w:rPr>
              <w:t>Conformance Level</w:t>
            </w:r>
          </w:p>
        </w:tc>
        <w:tc>
          <w:tcPr>
            <w:tcW w:w="2880" w:type="dxa"/>
            <w:shd w:val="clear" w:color="auto" w:fill="D9D9D9"/>
          </w:tcPr>
          <w:p w14:paraId="6379F7D6" w14:textId="77777777" w:rsidR="000F53D3" w:rsidRDefault="00000000">
            <w:r>
              <w:rPr>
                <w:b/>
              </w:rPr>
              <w:t>Remarks and Explanations</w:t>
            </w:r>
          </w:p>
        </w:tc>
      </w:tr>
      <w:tr w:rsidR="000F53D3" w14:paraId="0283D7E7" w14:textId="77777777">
        <w:tc>
          <w:tcPr>
            <w:tcW w:w="2880" w:type="dxa"/>
            <w:shd w:val="clear" w:color="auto" w:fill="F2F2F2"/>
          </w:tcPr>
          <w:p w14:paraId="150CCCF3" w14:textId="77777777" w:rsidR="000F53D3" w:rsidRDefault="00000000">
            <w:r>
              <w:t>601.1 Scope</w:t>
            </w:r>
          </w:p>
        </w:tc>
        <w:tc>
          <w:tcPr>
            <w:tcW w:w="2880" w:type="dxa"/>
            <w:shd w:val="clear" w:color="auto" w:fill="F2F2F2"/>
          </w:tcPr>
          <w:p w14:paraId="271F4512" w14:textId="77777777" w:rsidR="000F53D3" w:rsidRDefault="00000000">
            <w:r>
              <w:t>Heading cell – no response required</w:t>
            </w:r>
          </w:p>
        </w:tc>
        <w:tc>
          <w:tcPr>
            <w:tcW w:w="2880" w:type="dxa"/>
            <w:shd w:val="clear" w:color="auto" w:fill="F2F2F2"/>
          </w:tcPr>
          <w:p w14:paraId="75A97F41" w14:textId="77777777" w:rsidR="000F53D3" w:rsidRDefault="00000000">
            <w:r>
              <w:t>Heading cell – no response required</w:t>
            </w:r>
          </w:p>
        </w:tc>
      </w:tr>
      <w:tr w:rsidR="000F53D3" w14:paraId="46C14BB7" w14:textId="77777777">
        <w:tc>
          <w:tcPr>
            <w:tcW w:w="2880" w:type="dxa"/>
            <w:shd w:val="clear" w:color="auto" w:fill="F2F2F2"/>
          </w:tcPr>
          <w:p w14:paraId="16FE72FD" w14:textId="77777777" w:rsidR="000F53D3" w:rsidRDefault="00000000">
            <w:r>
              <w:t>602 Support Documentation</w:t>
            </w:r>
          </w:p>
        </w:tc>
        <w:tc>
          <w:tcPr>
            <w:tcW w:w="2880" w:type="dxa"/>
            <w:shd w:val="clear" w:color="auto" w:fill="F2F2F2"/>
          </w:tcPr>
          <w:p w14:paraId="3A8E24FC" w14:textId="77777777" w:rsidR="000F53D3" w:rsidRDefault="00000000">
            <w:r>
              <w:t>Heading cell – no response required</w:t>
            </w:r>
          </w:p>
        </w:tc>
        <w:tc>
          <w:tcPr>
            <w:tcW w:w="2880" w:type="dxa"/>
            <w:shd w:val="clear" w:color="auto" w:fill="F2F2F2"/>
          </w:tcPr>
          <w:p w14:paraId="7A2DB68D" w14:textId="77777777" w:rsidR="000F53D3" w:rsidRDefault="00000000">
            <w:r>
              <w:t>Heading cell – no response required</w:t>
            </w:r>
          </w:p>
        </w:tc>
      </w:tr>
      <w:tr w:rsidR="000F53D3" w14:paraId="431445E8" w14:textId="77777777">
        <w:tc>
          <w:tcPr>
            <w:tcW w:w="2880" w:type="dxa"/>
          </w:tcPr>
          <w:p w14:paraId="00827524" w14:textId="77777777" w:rsidR="000F53D3" w:rsidRDefault="00000000">
            <w:r>
              <w:t>602.2 Accessibility and Compatibility Features</w:t>
            </w:r>
          </w:p>
        </w:tc>
        <w:tc>
          <w:tcPr>
            <w:tcW w:w="2880" w:type="dxa"/>
          </w:tcPr>
          <w:p w14:paraId="27D48866" w14:textId="77777777" w:rsidR="00F91CCA" w:rsidRDefault="00000000">
            <w:r>
              <w:t>Supports</w:t>
            </w:r>
          </w:p>
        </w:tc>
        <w:tc>
          <w:tcPr>
            <w:tcW w:w="2880" w:type="dxa"/>
          </w:tcPr>
          <w:p w14:paraId="1F816BE0" w14:textId="6B426BB7" w:rsidR="00F91CCA" w:rsidRDefault="00000000">
            <w:r>
              <w:t>The Accessibility Statement page provides information about standards (WCAG 2.1 AA) and compatibility with assistive technologies.</w:t>
            </w:r>
          </w:p>
        </w:tc>
      </w:tr>
      <w:tr w:rsidR="000F53D3" w14:paraId="5223DBD4" w14:textId="77777777">
        <w:tc>
          <w:tcPr>
            <w:tcW w:w="2880" w:type="dxa"/>
          </w:tcPr>
          <w:p w14:paraId="7BCAA916" w14:textId="77777777" w:rsidR="000F53D3" w:rsidRDefault="00000000">
            <w:r>
              <w:t>602.3 Electronic Support Documentation</w:t>
            </w:r>
          </w:p>
        </w:tc>
        <w:tc>
          <w:tcPr>
            <w:tcW w:w="2880" w:type="dxa"/>
          </w:tcPr>
          <w:p w14:paraId="28C5A462" w14:textId="77777777" w:rsidR="00F91CCA" w:rsidRDefault="00000000">
            <w:r>
              <w:t>Supports</w:t>
            </w:r>
          </w:p>
        </w:tc>
        <w:tc>
          <w:tcPr>
            <w:tcW w:w="2880" w:type="dxa"/>
          </w:tcPr>
          <w:p w14:paraId="414012F3" w14:textId="77777777" w:rsidR="00F91CCA" w:rsidRDefault="00000000">
            <w:r>
              <w:t xml:space="preserve">Informational resources, FAQs, and informational </w:t>
            </w:r>
            <w:r>
              <w:lastRenderedPageBreak/>
              <w:t>pages are available in accessible electronic formats.</w:t>
            </w:r>
          </w:p>
        </w:tc>
      </w:tr>
      <w:tr w:rsidR="000F53D3" w14:paraId="77379BCA" w14:textId="77777777">
        <w:tc>
          <w:tcPr>
            <w:tcW w:w="2880" w:type="dxa"/>
          </w:tcPr>
          <w:p w14:paraId="44B52EE7" w14:textId="77777777" w:rsidR="000F53D3" w:rsidRDefault="00000000">
            <w:r>
              <w:lastRenderedPageBreak/>
              <w:t>602.4 Alternate Formats for Non-Electronic Support Documentation</w:t>
            </w:r>
          </w:p>
        </w:tc>
        <w:tc>
          <w:tcPr>
            <w:tcW w:w="2880" w:type="dxa"/>
          </w:tcPr>
          <w:p w14:paraId="75D53A6B" w14:textId="77777777" w:rsidR="000F53D3" w:rsidRDefault="00000000">
            <w:r>
              <w:t>Not Applicable</w:t>
            </w:r>
          </w:p>
        </w:tc>
        <w:tc>
          <w:tcPr>
            <w:tcW w:w="2880" w:type="dxa"/>
          </w:tcPr>
          <w:p w14:paraId="102F074C" w14:textId="77777777" w:rsidR="00643FEA" w:rsidRDefault="00000000">
            <w:r>
              <w:t>The product does not provide non-electronic support documentation; all documentation is provided in digital formats.</w:t>
            </w:r>
          </w:p>
        </w:tc>
      </w:tr>
      <w:tr w:rsidR="000F53D3" w14:paraId="647CA571" w14:textId="77777777">
        <w:tc>
          <w:tcPr>
            <w:tcW w:w="2880" w:type="dxa"/>
            <w:shd w:val="clear" w:color="auto" w:fill="F2F2F2"/>
          </w:tcPr>
          <w:p w14:paraId="2B608287" w14:textId="77777777" w:rsidR="000F53D3" w:rsidRDefault="00000000">
            <w:r>
              <w:t>603 Support Services</w:t>
            </w:r>
          </w:p>
        </w:tc>
        <w:tc>
          <w:tcPr>
            <w:tcW w:w="2880" w:type="dxa"/>
            <w:shd w:val="clear" w:color="auto" w:fill="F2F2F2"/>
          </w:tcPr>
          <w:p w14:paraId="307C4F7C" w14:textId="77777777" w:rsidR="000F53D3" w:rsidRDefault="00000000">
            <w:r>
              <w:t>Heading cell – no response required</w:t>
            </w:r>
          </w:p>
        </w:tc>
        <w:tc>
          <w:tcPr>
            <w:tcW w:w="2880" w:type="dxa"/>
            <w:shd w:val="clear" w:color="auto" w:fill="F2F2F2"/>
          </w:tcPr>
          <w:p w14:paraId="2C0204BE" w14:textId="77777777" w:rsidR="000F53D3" w:rsidRDefault="00000000">
            <w:r>
              <w:t>Heading cell – no response required</w:t>
            </w:r>
          </w:p>
        </w:tc>
      </w:tr>
      <w:tr w:rsidR="000F53D3" w14:paraId="541E5DB3" w14:textId="77777777">
        <w:tc>
          <w:tcPr>
            <w:tcW w:w="2880" w:type="dxa"/>
          </w:tcPr>
          <w:p w14:paraId="1CE3D7A4" w14:textId="77777777" w:rsidR="000F53D3" w:rsidRDefault="00000000">
            <w:r>
              <w:t>603.2 Information on Accessibility and Compatibility Features</w:t>
            </w:r>
          </w:p>
        </w:tc>
        <w:tc>
          <w:tcPr>
            <w:tcW w:w="2880" w:type="dxa"/>
          </w:tcPr>
          <w:p w14:paraId="6BD45E28" w14:textId="77777777" w:rsidR="00F91CCA" w:rsidRDefault="00000000">
            <w:r>
              <w:t>Supports</w:t>
            </w:r>
          </w:p>
        </w:tc>
        <w:tc>
          <w:tcPr>
            <w:tcW w:w="2880" w:type="dxa"/>
          </w:tcPr>
          <w:p w14:paraId="4D2D0B7B" w14:textId="77777777" w:rsidR="00F91CCA" w:rsidRDefault="00000000">
            <w:r>
              <w:t>Accessibility and compatibility information is provided in the Accessibility Statement and FAQ sections.</w:t>
            </w:r>
          </w:p>
        </w:tc>
      </w:tr>
      <w:tr w:rsidR="000F53D3" w14:paraId="698CA251" w14:textId="77777777">
        <w:tc>
          <w:tcPr>
            <w:tcW w:w="2880" w:type="dxa"/>
          </w:tcPr>
          <w:p w14:paraId="2BFD8B13" w14:textId="77777777" w:rsidR="000F53D3" w:rsidRDefault="00000000">
            <w:r>
              <w:t>603.3 Accommodation of Communication Needs</w:t>
            </w:r>
          </w:p>
        </w:tc>
        <w:tc>
          <w:tcPr>
            <w:tcW w:w="2880" w:type="dxa"/>
          </w:tcPr>
          <w:p w14:paraId="38CD12B9" w14:textId="77777777" w:rsidR="00F91CCA" w:rsidRDefault="00000000">
            <w:r>
              <w:t>Supports</w:t>
            </w:r>
          </w:p>
        </w:tc>
        <w:tc>
          <w:tcPr>
            <w:tcW w:w="2880" w:type="dxa"/>
          </w:tcPr>
          <w:p w14:paraId="2E540D3D" w14:textId="77777777" w:rsidR="00F91CCA" w:rsidRDefault="00000000">
            <w:r>
              <w:t>Support is available via email (info@letsmorfit.com) to accommodate communication needs and provide assistance.</w:t>
            </w:r>
          </w:p>
        </w:tc>
      </w:tr>
    </w:tbl>
    <w:p w14:paraId="533BF05D" w14:textId="77777777" w:rsidR="000F53D3" w:rsidRDefault="00000000">
      <w:pPr>
        <w:pStyle w:val="Heading1"/>
      </w:pPr>
      <w:r>
        <w:t>Legal Disclaimer</w:t>
      </w:r>
    </w:p>
    <w:p w14:paraId="3D81120D" w14:textId="77777777" w:rsidR="000F53D3" w:rsidRDefault="003848E0">
      <w:r>
        <w:t>UNAR Labs provides this report for informational purposes only. Conformance levels are based on testing conducted as of the report date.</w:t>
      </w:r>
    </w:p>
    <w:p w14:paraId="1B9E56A4" w14:textId="77777777" w:rsidR="00F91CCA" w:rsidRDefault="00000000">
      <w:pPr>
        <w:pStyle w:val="Heading1"/>
      </w:pPr>
      <w:r>
        <w:t>Chapter 7: Referenced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91CCA" w14:paraId="2FE1BC9E" w14:textId="77777777">
        <w:trPr>
          <w:tblHeader/>
        </w:trPr>
        <w:tc>
          <w:tcPr>
            <w:tcW w:w="4320" w:type="dxa"/>
            <w:shd w:val="clear" w:color="auto" w:fill="D9D9D9"/>
          </w:tcPr>
          <w:p w14:paraId="246E83DB" w14:textId="77777777" w:rsidR="00F91CCA" w:rsidRDefault="00000000">
            <w:r>
              <w:rPr>
                <w:b/>
              </w:rPr>
              <w:t>Standard</w:t>
            </w:r>
          </w:p>
        </w:tc>
        <w:tc>
          <w:tcPr>
            <w:tcW w:w="4320" w:type="dxa"/>
            <w:shd w:val="clear" w:color="auto" w:fill="D9D9D9"/>
          </w:tcPr>
          <w:p w14:paraId="3EC53DD4" w14:textId="77777777" w:rsidR="00F91CCA" w:rsidRDefault="00000000">
            <w:r>
              <w:rPr>
                <w:b/>
              </w:rPr>
              <w:t>Scope</w:t>
            </w:r>
          </w:p>
        </w:tc>
      </w:tr>
      <w:tr w:rsidR="00F91CCA" w14:paraId="38833C77" w14:textId="77777777">
        <w:tc>
          <w:tcPr>
            <w:tcW w:w="4320" w:type="dxa"/>
          </w:tcPr>
          <w:p w14:paraId="020DC1A2" w14:textId="77777777" w:rsidR="00F91CCA" w:rsidRDefault="00000000">
            <w:r>
              <w:t>WCAG 2.1</w:t>
            </w:r>
          </w:p>
        </w:tc>
        <w:tc>
          <w:tcPr>
            <w:tcW w:w="4320" w:type="dxa"/>
          </w:tcPr>
          <w:p w14:paraId="64CA1B39" w14:textId="77777777" w:rsidR="00F91CCA" w:rsidRDefault="00000000">
            <w:r>
              <w:t>The website aims to conform with WCAG 2.1 Level AA as the primary accessibility standard.</w:t>
            </w:r>
          </w:p>
        </w:tc>
      </w:tr>
    </w:tbl>
    <w:p w14:paraId="1DB37B26" w14:textId="77777777" w:rsidR="00BF6C07" w:rsidRDefault="00BF6C07"/>
    <w:sectPr w:rsidR="00BF6C07" w:rsidSect="00034616">
      <w:headerReference w:type="default" r:id="rId7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Hari palani" w:date="2026-03-22T09:28:00Z" w:initials="Hp">
    <w:p w14:paraId="55B092D6" w14:textId="77777777" w:rsidR="001470EC" w:rsidRDefault="001470EC" w:rsidP="001470EC">
      <w:r>
        <w:rPr>
          <w:rStyle w:val="CommentReference"/>
        </w:rPr>
        <w:annotationRef/>
      </w:r>
      <w:r>
        <w:rPr>
          <w:sz w:val="20"/>
          <w:szCs w:val="20"/>
        </w:rPr>
        <w:t xml:space="preserve">These two needs to change. This will be seen as red flag, if somebody reviews this. </w:t>
      </w:r>
    </w:p>
  </w:comment>
  <w:comment w:id="3" w:author="Hari palani" w:date="2026-03-22T09:30:00Z" w:initials="Hp">
    <w:p w14:paraId="76386866" w14:textId="77777777" w:rsidR="001470EC" w:rsidRDefault="001470EC" w:rsidP="001470EC">
      <w:r>
        <w:rPr>
          <w:rStyle w:val="CommentReference"/>
        </w:rPr>
        <w:annotationRef/>
      </w:r>
      <w:r>
        <w:rPr>
          <w:sz w:val="20"/>
          <w:szCs w:val="20"/>
        </w:rPr>
        <w:t>Cannot say this. VPAT should reflect completed evaluation only.</w:t>
      </w:r>
    </w:p>
  </w:comment>
  <w:comment w:id="4" w:author="Hari palani" w:date="2026-03-22T09:29:00Z" w:initials="Hp">
    <w:p w14:paraId="38B3C4BD" w14:textId="77777777" w:rsidR="001470EC" w:rsidRDefault="001470EC" w:rsidP="001470EC">
      <w:r>
        <w:rPr>
          <w:rStyle w:val="CommentReference"/>
        </w:rPr>
        <w:annotationRef/>
      </w:r>
      <w:r>
        <w:rPr>
          <w:sz w:val="20"/>
          <w:szCs w:val="20"/>
        </w:rPr>
        <w:t>Same as above. Big red flag if somebody reviews.</w:t>
      </w:r>
    </w:p>
  </w:comment>
  <w:comment w:id="5" w:author="Hari palani" w:date="2026-03-22T09:29:00Z" w:initials="Hp">
    <w:p w14:paraId="644E51BC" w14:textId="77777777" w:rsidR="001470EC" w:rsidRDefault="001470EC" w:rsidP="001470EC">
      <w:r>
        <w:rPr>
          <w:rStyle w:val="CommentReference"/>
        </w:rPr>
        <w:annotationRef/>
      </w:r>
      <w:r>
        <w:rPr>
          <w:sz w:val="20"/>
          <w:szCs w:val="20"/>
        </w:rPr>
        <w:t>Same as above.</w:t>
      </w:r>
    </w:p>
  </w:comment>
  <w:comment w:id="6" w:author="Hari palani" w:date="2026-03-22T09:31:00Z" w:initials="Hp">
    <w:p w14:paraId="11311A37" w14:textId="77777777" w:rsidR="001470EC" w:rsidRDefault="001470EC" w:rsidP="001470EC">
      <w:r>
        <w:rPr>
          <w:rStyle w:val="CommentReference"/>
        </w:rPr>
        <w:annotationRef/>
      </w:r>
      <w:r>
        <w:rPr>
          <w:sz w:val="20"/>
          <w:szCs w:val="20"/>
        </w:rPr>
        <w:t xml:space="preserve">Remove this part as it contradicts the contrast issue identified. </w:t>
      </w:r>
    </w:p>
  </w:comment>
  <w:comment w:id="7" w:author="Hari palani" w:date="2026-03-22T09:29:00Z" w:initials="Hp">
    <w:p w14:paraId="6FE40D2C" w14:textId="77777777" w:rsidR="001470EC" w:rsidRDefault="001470EC" w:rsidP="001470EC">
      <w:r>
        <w:rPr>
          <w:rStyle w:val="CommentReference"/>
        </w:rPr>
        <w:annotationRef/>
      </w:r>
      <w:r>
        <w:rPr>
          <w:sz w:val="20"/>
          <w:szCs w:val="20"/>
        </w:rPr>
        <w:t>same as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B092D6" w15:done="0"/>
  <w15:commentEx w15:paraId="76386866" w15:done="0"/>
  <w15:commentEx w15:paraId="38B3C4BD" w15:done="0"/>
  <w15:commentEx w15:paraId="644E51BC" w15:done="0"/>
  <w15:commentEx w15:paraId="11311A37" w15:done="0"/>
  <w15:commentEx w15:paraId="6FE40D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545D97" w16cex:dateUtc="2026-03-22T13:28:00Z"/>
  <w16cex:commentExtensible w16cex:durableId="26045F78" w16cex:dateUtc="2026-03-22T13:30:00Z"/>
  <w16cex:commentExtensible w16cex:durableId="1C7D0FFF" w16cex:dateUtc="2026-03-22T13:29:00Z"/>
  <w16cex:commentExtensible w16cex:durableId="2B131C89" w16cex:dateUtc="2026-03-22T13:29:00Z"/>
  <w16cex:commentExtensible w16cex:durableId="30C74498" w16cex:dateUtc="2026-03-22T13:31:00Z"/>
  <w16cex:commentExtensible w16cex:durableId="587316B9" w16cex:dateUtc="2026-03-22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B092D6" w16cid:durableId="69545D97"/>
  <w16cid:commentId w16cid:paraId="76386866" w16cid:durableId="26045F78"/>
  <w16cid:commentId w16cid:paraId="38B3C4BD" w16cid:durableId="1C7D0FFF"/>
  <w16cid:commentId w16cid:paraId="644E51BC" w16cid:durableId="2B131C89"/>
  <w16cid:commentId w16cid:paraId="11311A37" w16cid:durableId="30C74498"/>
  <w16cid:commentId w16cid:paraId="6FE40D2C" w16cid:durableId="587316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812B" w14:textId="77777777" w:rsidR="00DB0854" w:rsidRDefault="00DB0854" w:rsidP="00AA52B6">
      <w:pPr>
        <w:spacing w:after="0" w:line="240" w:lineRule="auto"/>
      </w:pPr>
      <w:r>
        <w:separator/>
      </w:r>
    </w:p>
  </w:endnote>
  <w:endnote w:type="continuationSeparator" w:id="0">
    <w:p w14:paraId="0B88B5B8" w14:textId="77777777" w:rsidR="00DB0854" w:rsidRDefault="00DB0854" w:rsidP="00A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5FA0" w14:textId="77777777" w:rsidR="00DB0854" w:rsidRDefault="00DB0854" w:rsidP="00AA52B6">
      <w:pPr>
        <w:spacing w:after="0" w:line="240" w:lineRule="auto"/>
      </w:pPr>
      <w:r>
        <w:separator/>
      </w:r>
    </w:p>
  </w:footnote>
  <w:footnote w:type="continuationSeparator" w:id="0">
    <w:p w14:paraId="24CE6C8D" w14:textId="77777777" w:rsidR="00DB0854" w:rsidRDefault="00DB0854" w:rsidP="00AA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C864" w14:textId="74313C9B" w:rsidR="00AA52B6" w:rsidRDefault="00AA52B6" w:rsidP="00AA52B6">
    <w:pPr>
      <w:pStyle w:val="Header"/>
      <w:jc w:val="center"/>
    </w:pPr>
    <w:r>
      <w:rPr>
        <w:noProof/>
      </w:rPr>
      <w:drawing>
        <wp:inline distT="0" distB="0" distL="0" distR="0" wp14:anchorId="570E56C6" wp14:editId="322BE0E5">
          <wp:extent cx="2575560" cy="1121332"/>
          <wp:effectExtent l="0" t="0" r="0" b="3175"/>
          <wp:docPr id="1954871748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71748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494" cy="1136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CDBDB" w14:textId="77777777" w:rsidR="00AA52B6" w:rsidRDefault="00AA5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06024">
    <w:abstractNumId w:val="8"/>
  </w:num>
  <w:num w:numId="2" w16cid:durableId="1231768063">
    <w:abstractNumId w:val="6"/>
  </w:num>
  <w:num w:numId="3" w16cid:durableId="282540364">
    <w:abstractNumId w:val="5"/>
  </w:num>
  <w:num w:numId="4" w16cid:durableId="113641649">
    <w:abstractNumId w:val="4"/>
  </w:num>
  <w:num w:numId="5" w16cid:durableId="184558085">
    <w:abstractNumId w:val="7"/>
  </w:num>
  <w:num w:numId="6" w16cid:durableId="389574768">
    <w:abstractNumId w:val="3"/>
  </w:num>
  <w:num w:numId="7" w16cid:durableId="1558473725">
    <w:abstractNumId w:val="2"/>
  </w:num>
  <w:num w:numId="8" w16cid:durableId="1362320783">
    <w:abstractNumId w:val="1"/>
  </w:num>
  <w:num w:numId="9" w16cid:durableId="19192875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i palani">
    <w15:presenceInfo w15:providerId="AD" w15:userId="S::hari.palani@unarlabs.com::ba2ab638-6f1f-4152-94a4-f392012fc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B1C"/>
    <w:rsid w:val="0006063C"/>
    <w:rsid w:val="000F53D3"/>
    <w:rsid w:val="001470EC"/>
    <w:rsid w:val="0015074B"/>
    <w:rsid w:val="001D6908"/>
    <w:rsid w:val="0029639D"/>
    <w:rsid w:val="002A1A2B"/>
    <w:rsid w:val="00326F90"/>
    <w:rsid w:val="0033295E"/>
    <w:rsid w:val="003848E0"/>
    <w:rsid w:val="004874F2"/>
    <w:rsid w:val="00504928"/>
    <w:rsid w:val="0061625C"/>
    <w:rsid w:val="00643FEA"/>
    <w:rsid w:val="006F3508"/>
    <w:rsid w:val="0079678E"/>
    <w:rsid w:val="00A52AA1"/>
    <w:rsid w:val="00AA1D8D"/>
    <w:rsid w:val="00AA52B6"/>
    <w:rsid w:val="00AD79BE"/>
    <w:rsid w:val="00B47730"/>
    <w:rsid w:val="00BF599E"/>
    <w:rsid w:val="00BF6C07"/>
    <w:rsid w:val="00CB0664"/>
    <w:rsid w:val="00DB0854"/>
    <w:rsid w:val="00E90478"/>
    <w:rsid w:val="00F01A16"/>
    <w:rsid w:val="00F91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40DDC3"/>
  <w14:defaultImageDpi w14:val="300"/>
  <w15:docId w15:val="{E9856FB3-59E7-4E8D-B0B7-E7A5E5D8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A1A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7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0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3.org/TR/WCAG22/" TargetMode="External"/><Relationship Id="rId21" Type="http://schemas.openxmlformats.org/officeDocument/2006/relationships/hyperlink" Target="https://www.w3.org/TR/WCAG22/" TargetMode="External"/><Relationship Id="rId42" Type="http://schemas.openxmlformats.org/officeDocument/2006/relationships/hyperlink" Target="https://www.w3.org/TR/WCAG22/" TargetMode="External"/><Relationship Id="rId47" Type="http://schemas.openxmlformats.org/officeDocument/2006/relationships/hyperlink" Target="https://www.w3.org/TR/WCAG22/" TargetMode="External"/><Relationship Id="rId63" Type="http://schemas.openxmlformats.org/officeDocument/2006/relationships/hyperlink" Target="https://www.w3.org/TR/WCAG22/" TargetMode="External"/><Relationship Id="rId68" Type="http://schemas.openxmlformats.org/officeDocument/2006/relationships/hyperlink" Target="https://www.w3.org/TR/WCAG2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3.org/TR/WCAG22/" TargetMode="External"/><Relationship Id="rId29" Type="http://schemas.microsoft.com/office/2016/09/relationships/commentsIds" Target="commentsIds.xml"/><Relationship Id="rId11" Type="http://schemas.openxmlformats.org/officeDocument/2006/relationships/hyperlink" Target="https://www.section508.gov/manage/laws-and-policies/" TargetMode="External"/><Relationship Id="rId24" Type="http://schemas.openxmlformats.org/officeDocument/2006/relationships/hyperlink" Target="https://www.w3.org/TR/WCAG22/" TargetMode="External"/><Relationship Id="rId32" Type="http://schemas.openxmlformats.org/officeDocument/2006/relationships/hyperlink" Target="https://www.w3.org/TR/WCAG22/" TargetMode="External"/><Relationship Id="rId37" Type="http://schemas.openxmlformats.org/officeDocument/2006/relationships/hyperlink" Target="https://www.w3.org/TR/WCAG22/" TargetMode="External"/><Relationship Id="rId40" Type="http://schemas.openxmlformats.org/officeDocument/2006/relationships/hyperlink" Target="https://www.w3.org/TR/WCAG22/" TargetMode="External"/><Relationship Id="rId45" Type="http://schemas.openxmlformats.org/officeDocument/2006/relationships/hyperlink" Target="https://www.w3.org/TR/WCAG22/" TargetMode="External"/><Relationship Id="rId53" Type="http://schemas.openxmlformats.org/officeDocument/2006/relationships/hyperlink" Target="https://www.w3.org/TR/WCAG22/" TargetMode="External"/><Relationship Id="rId58" Type="http://schemas.openxmlformats.org/officeDocument/2006/relationships/hyperlink" Target="https://www.w3.org/TR/WCAG22/" TargetMode="External"/><Relationship Id="rId66" Type="http://schemas.openxmlformats.org/officeDocument/2006/relationships/hyperlink" Target="https://www.w3.org/TR/WCAG22/" TargetMode="External"/><Relationship Id="rId74" Type="http://schemas.microsoft.com/office/2011/relationships/people" Target="people.xml"/><Relationship Id="rId5" Type="http://schemas.openxmlformats.org/officeDocument/2006/relationships/webSettings" Target="webSettings.xml"/><Relationship Id="rId61" Type="http://schemas.openxmlformats.org/officeDocument/2006/relationships/hyperlink" Target="https://www.w3.org/TR/WCAG22/" TargetMode="External"/><Relationship Id="rId19" Type="http://schemas.openxmlformats.org/officeDocument/2006/relationships/hyperlink" Target="https://www.w3.org/TR/WCAG22/" TargetMode="External"/><Relationship Id="rId14" Type="http://schemas.openxmlformats.org/officeDocument/2006/relationships/hyperlink" Target="https://www.w3.org/TR/WCAG22/" TargetMode="External"/><Relationship Id="rId22" Type="http://schemas.openxmlformats.org/officeDocument/2006/relationships/hyperlink" Target="https://www.w3.org/TR/WCAG22/" TargetMode="External"/><Relationship Id="rId27" Type="http://schemas.openxmlformats.org/officeDocument/2006/relationships/comments" Target="comments.xml"/><Relationship Id="rId30" Type="http://schemas.microsoft.com/office/2018/08/relationships/commentsExtensible" Target="commentsExtensible.xml"/><Relationship Id="rId35" Type="http://schemas.openxmlformats.org/officeDocument/2006/relationships/hyperlink" Target="https://www.w3.org/TR/WCAG22/" TargetMode="External"/><Relationship Id="rId43" Type="http://schemas.openxmlformats.org/officeDocument/2006/relationships/hyperlink" Target="https://www.w3.org/TR/WCAG22/" TargetMode="External"/><Relationship Id="rId48" Type="http://schemas.openxmlformats.org/officeDocument/2006/relationships/hyperlink" Target="https://www.w3.org/TR/WCAG22/" TargetMode="External"/><Relationship Id="rId56" Type="http://schemas.openxmlformats.org/officeDocument/2006/relationships/hyperlink" Target="https://www.w3.org/TR/WCAG22/" TargetMode="External"/><Relationship Id="rId64" Type="http://schemas.openxmlformats.org/officeDocument/2006/relationships/hyperlink" Target="https://www.w3.org/TR/WCAG22/" TargetMode="External"/><Relationship Id="rId69" Type="http://schemas.openxmlformats.org/officeDocument/2006/relationships/hyperlink" Target="https://www.w3.org/TR/WCAG22/" TargetMode="External"/><Relationship Id="rId8" Type="http://schemas.openxmlformats.org/officeDocument/2006/relationships/hyperlink" Target="https://www.w3.org/TR/WCAG20/" TargetMode="External"/><Relationship Id="rId51" Type="http://schemas.openxmlformats.org/officeDocument/2006/relationships/hyperlink" Target="https://www.w3.org/TR/WCAG22/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w3.org/TR/WCAG22/" TargetMode="External"/><Relationship Id="rId17" Type="http://schemas.openxmlformats.org/officeDocument/2006/relationships/hyperlink" Target="https://www.w3.org/TR/WCAG22/" TargetMode="External"/><Relationship Id="rId25" Type="http://schemas.openxmlformats.org/officeDocument/2006/relationships/hyperlink" Target="https://www.w3.org/TR/WCAG22/" TargetMode="External"/><Relationship Id="rId33" Type="http://schemas.openxmlformats.org/officeDocument/2006/relationships/hyperlink" Target="https://www.w3.org/TR/WCAG22/" TargetMode="External"/><Relationship Id="rId38" Type="http://schemas.openxmlformats.org/officeDocument/2006/relationships/hyperlink" Target="https://www.w3.org/TR/WCAG22/" TargetMode="External"/><Relationship Id="rId46" Type="http://schemas.openxmlformats.org/officeDocument/2006/relationships/hyperlink" Target="https://www.w3.org/TR/WCAG22/" TargetMode="External"/><Relationship Id="rId59" Type="http://schemas.openxmlformats.org/officeDocument/2006/relationships/hyperlink" Target="https://www.w3.org/TR/WCAG22/" TargetMode="External"/><Relationship Id="rId67" Type="http://schemas.openxmlformats.org/officeDocument/2006/relationships/hyperlink" Target="https://www.w3.org/TR/WCAG22/" TargetMode="External"/><Relationship Id="rId20" Type="http://schemas.openxmlformats.org/officeDocument/2006/relationships/hyperlink" Target="https://www.w3.org/TR/WCAG22/" TargetMode="External"/><Relationship Id="rId41" Type="http://schemas.openxmlformats.org/officeDocument/2006/relationships/hyperlink" Target="https://www.w3.org/TR/WCAG22/" TargetMode="External"/><Relationship Id="rId54" Type="http://schemas.openxmlformats.org/officeDocument/2006/relationships/hyperlink" Target="https://www.w3.org/TR/WCAG22/" TargetMode="External"/><Relationship Id="rId62" Type="http://schemas.openxmlformats.org/officeDocument/2006/relationships/hyperlink" Target="https://www.w3.org/TR/WCAG22/" TargetMode="External"/><Relationship Id="rId70" Type="http://schemas.openxmlformats.org/officeDocument/2006/relationships/hyperlink" Target="https://www.w3.org/TR/WCAG22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3.org/TR/WCAG22/" TargetMode="External"/><Relationship Id="rId23" Type="http://schemas.openxmlformats.org/officeDocument/2006/relationships/hyperlink" Target="https://www.w3.org/TR/WCAG22/" TargetMode="External"/><Relationship Id="rId28" Type="http://schemas.microsoft.com/office/2011/relationships/commentsExtended" Target="commentsExtended.xml"/><Relationship Id="rId36" Type="http://schemas.openxmlformats.org/officeDocument/2006/relationships/hyperlink" Target="https://www.w3.org/TR/WCAG22/" TargetMode="External"/><Relationship Id="rId49" Type="http://schemas.openxmlformats.org/officeDocument/2006/relationships/hyperlink" Target="https://www.w3.org/TR/WCAG22/" TargetMode="External"/><Relationship Id="rId57" Type="http://schemas.openxmlformats.org/officeDocument/2006/relationships/hyperlink" Target="https://www.w3.org/TR/WCAG22/" TargetMode="External"/><Relationship Id="rId10" Type="http://schemas.openxmlformats.org/officeDocument/2006/relationships/hyperlink" Target="https://www.w3.org/TR/WCAG22/" TargetMode="External"/><Relationship Id="rId31" Type="http://schemas.openxmlformats.org/officeDocument/2006/relationships/hyperlink" Target="https://www.w3.org/TR/WCAG22/" TargetMode="External"/><Relationship Id="rId44" Type="http://schemas.openxmlformats.org/officeDocument/2006/relationships/hyperlink" Target="https://www.w3.org/TR/WCAG22/" TargetMode="External"/><Relationship Id="rId52" Type="http://schemas.openxmlformats.org/officeDocument/2006/relationships/hyperlink" Target="https://www.w3.org/TR/WCAG22/" TargetMode="External"/><Relationship Id="rId60" Type="http://schemas.openxmlformats.org/officeDocument/2006/relationships/hyperlink" Target="https://www.w3.org/TR/WCAG22/" TargetMode="External"/><Relationship Id="rId65" Type="http://schemas.openxmlformats.org/officeDocument/2006/relationships/hyperlink" Target="https://www.w3.org/TR/WCAG22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3.org/TR/WCAG21/" TargetMode="External"/><Relationship Id="rId13" Type="http://schemas.openxmlformats.org/officeDocument/2006/relationships/hyperlink" Target="https://www.w3.org/TR/WCAG22/" TargetMode="External"/><Relationship Id="rId18" Type="http://schemas.openxmlformats.org/officeDocument/2006/relationships/hyperlink" Target="https://www.w3.org/TR/WCAG22/" TargetMode="External"/><Relationship Id="rId39" Type="http://schemas.openxmlformats.org/officeDocument/2006/relationships/hyperlink" Target="https://www.w3.org/TR/WCAG22/" TargetMode="External"/><Relationship Id="rId34" Type="http://schemas.openxmlformats.org/officeDocument/2006/relationships/hyperlink" Target="https://www.w3.org/TR/WCAG22/" TargetMode="External"/><Relationship Id="rId50" Type="http://schemas.openxmlformats.org/officeDocument/2006/relationships/hyperlink" Target="https://www.w3.org/TR/WCAG22/" TargetMode="External"/><Relationship Id="rId55" Type="http://schemas.openxmlformats.org/officeDocument/2006/relationships/hyperlink" Target="https://www.w3.org/TR/WCAG22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w3.org/TR/WCAG22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Hari palani</cp:lastModifiedBy>
  <cp:revision>4</cp:revision>
  <dcterms:created xsi:type="dcterms:W3CDTF">2026-03-22T13:14:00Z</dcterms:created>
  <dcterms:modified xsi:type="dcterms:W3CDTF">2026-03-22T13:33:00Z</dcterms:modified>
  <cp:category/>
</cp:coreProperties>
</file>